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26E02" w14:textId="77777777" w:rsidR="00504080" w:rsidRDefault="002C7F99">
      <w:pPr>
        <w:jc w:val="center"/>
        <w:rPr>
          <w:rFonts w:ascii="微軟正黑體" w:eastAsia="微軟正黑體" w:hAnsi="微軟正黑體" w:cs="Times New Roman"/>
          <w:b/>
          <w:sz w:val="40"/>
          <w:szCs w:val="40"/>
          <w:u w:val="single"/>
          <w:rPrChange w:id="0" w:author="6492" w:date="2019-08-22T15:48:00Z">
            <w:rPr>
              <w:rFonts w:ascii="標楷體" w:eastAsia="標楷體" w:hAnsi="標楷體" w:cs="Times New Roman"/>
              <w:sz w:val="40"/>
              <w:szCs w:val="40"/>
              <w:u w:val="single"/>
            </w:rPr>
          </w:rPrChange>
        </w:rPr>
        <w:pPrChange w:id="1" w:author="6492" w:date="2019-08-22T15:48:00Z">
          <w:pPr>
            <w:spacing w:line="400" w:lineRule="exact"/>
            <w:jc w:val="center"/>
          </w:pPr>
        </w:pPrChange>
      </w:pPr>
      <w:r w:rsidRPr="002C7F99">
        <w:rPr>
          <w:rFonts w:ascii="微軟正黑體" w:eastAsia="微軟正黑體" w:hAnsi="微軟正黑體" w:cs="Adobe 楷体 Std R" w:hint="eastAsia"/>
          <w:b/>
          <w:sz w:val="40"/>
          <w:szCs w:val="40"/>
          <w:u w:val="single"/>
          <w:rPrChange w:id="2" w:author="6492" w:date="2019-08-22T15:48:00Z">
            <w:rPr>
              <w:rFonts w:ascii="Adobe 楷体 Std R" w:eastAsia="Adobe 楷体 Std R" w:hAnsi="Adobe 楷体 Std R" w:cs="Adobe 楷体 Std R" w:hint="eastAsia"/>
              <w:sz w:val="40"/>
              <w:szCs w:val="40"/>
              <w:u w:val="single"/>
            </w:rPr>
          </w:rPrChange>
        </w:rPr>
        <w:t>天主教博愛幼兒園防災演練</w:t>
      </w:r>
      <w:r w:rsidRPr="002C7F99">
        <w:rPr>
          <w:rFonts w:ascii="微軟正黑體" w:eastAsia="微軟正黑體" w:hAnsi="微軟正黑體" w:cs="細明體" w:hint="eastAsia"/>
          <w:b/>
          <w:sz w:val="40"/>
          <w:szCs w:val="40"/>
          <w:u w:val="single"/>
          <w:rPrChange w:id="3" w:author="6492" w:date="2019-08-22T15:48:00Z">
            <w:rPr>
              <w:rFonts w:ascii="標楷體" w:eastAsia="標楷體" w:hAnsi="標楷體" w:cs="細明體" w:hint="eastAsia"/>
              <w:sz w:val="40"/>
              <w:szCs w:val="40"/>
              <w:u w:val="single"/>
            </w:rPr>
          </w:rPrChange>
        </w:rPr>
        <w:t>腳</w:t>
      </w:r>
      <w:r w:rsidRPr="002C7F99">
        <w:rPr>
          <w:rFonts w:ascii="微軟正黑體" w:eastAsia="微軟正黑體" w:hAnsi="微軟正黑體" w:cs="Adobe 楷体 Std R" w:hint="eastAsia"/>
          <w:b/>
          <w:sz w:val="40"/>
          <w:szCs w:val="40"/>
          <w:u w:val="single"/>
          <w:rPrChange w:id="4" w:author="6492" w:date="2019-08-22T15:48:00Z">
            <w:rPr>
              <w:rFonts w:ascii="標楷體" w:eastAsia="標楷體" w:hAnsi="標楷體" w:cs="Adobe 楷体 Std R" w:hint="eastAsia"/>
              <w:sz w:val="40"/>
              <w:szCs w:val="40"/>
              <w:u w:val="single"/>
            </w:rPr>
          </w:rPrChange>
        </w:rPr>
        <w:t>本</w:t>
      </w:r>
    </w:p>
    <w:p w14:paraId="5BE32AE0" w14:textId="77777777" w:rsidR="00C141B4" w:rsidRPr="00E362D5" w:rsidDel="00A80AF7" w:rsidRDefault="00C141B4" w:rsidP="00C141B4">
      <w:pPr>
        <w:spacing w:line="360" w:lineRule="exact"/>
        <w:rPr>
          <w:del w:id="5" w:author="6492" w:date="2019-08-22T18:08:00Z"/>
          <w:rFonts w:ascii="Adobe 楷体 Std R" w:eastAsia="Adobe 楷体 Std R" w:hAnsi="Adobe 楷体 Std R" w:cs="Times New Roman"/>
        </w:rPr>
      </w:pPr>
    </w:p>
    <w:p w14:paraId="34F0BFCC" w14:textId="77777777" w:rsidR="00504080" w:rsidRDefault="002C7F99">
      <w:pPr>
        <w:rPr>
          <w:rFonts w:ascii="標楷體" w:eastAsia="標楷體" w:hAnsi="標楷體" w:cs="Adobe 楷体 Std R"/>
          <w:sz w:val="28"/>
          <w:rPrChange w:id="6" w:author="6492" w:date="2019-08-22T15:48:00Z">
            <w:rPr>
              <w:rFonts w:ascii="Adobe 楷体 Std R" w:eastAsia="Adobe 楷体 Std R" w:hAnsi="Adobe 楷体 Std R" w:cs="Times New Roman"/>
            </w:rPr>
          </w:rPrChange>
        </w:rPr>
        <w:pPrChange w:id="7" w:author="6492" w:date="2019-08-22T15:48:00Z">
          <w:pPr>
            <w:spacing w:line="360" w:lineRule="exact"/>
          </w:pPr>
        </w:pPrChange>
      </w:pPr>
      <w:r w:rsidRPr="002C7F99">
        <w:rPr>
          <w:rFonts w:ascii="標楷體" w:eastAsia="標楷體" w:hAnsi="標楷體" w:cs="Adobe 楷体 Std R" w:hint="eastAsia"/>
          <w:sz w:val="28"/>
          <w:rPrChange w:id="8" w:author="6492" w:date="2019-08-22T15:48:00Z">
            <w:rPr>
              <w:rFonts w:ascii="Adobe 楷体 Std R" w:eastAsia="Adobe 楷体 Std R" w:hAnsi="Adobe 楷体 Std R" w:cs="Adobe 楷体 Std R" w:hint="eastAsia"/>
            </w:rPr>
          </w:rPrChange>
        </w:rPr>
        <w:t>第一階段</w:t>
      </w:r>
      <w:r w:rsidRPr="002C7F99">
        <w:rPr>
          <w:rFonts w:ascii="標楷體" w:eastAsia="標楷體" w:hAnsi="標楷體" w:cs="Adobe 楷体 Std R"/>
          <w:sz w:val="28"/>
          <w:rPrChange w:id="9" w:author="6492" w:date="2019-08-22T15:48:00Z">
            <w:rPr>
              <w:rFonts w:ascii="Adobe 楷体 Std R" w:eastAsia="Adobe 楷体 Std R" w:hAnsi="Adobe 楷体 Std R" w:cs="Adobe 楷体 Std R"/>
            </w:rPr>
          </w:rPrChange>
        </w:rPr>
        <w:t>:</w:t>
      </w:r>
      <w:r w:rsidRPr="002C7F99">
        <w:rPr>
          <w:rFonts w:ascii="標楷體" w:eastAsia="標楷體" w:hAnsi="標楷體" w:cs="Adobe 楷体 Std R" w:hint="eastAsia"/>
          <w:sz w:val="28"/>
          <w:rPrChange w:id="10" w:author="6492" w:date="2019-08-22T15:48:00Z">
            <w:rPr>
              <w:rFonts w:ascii="Adobe 楷体 Std R" w:eastAsia="Adobe 楷体 Std R" w:hAnsi="Adobe 楷体 Std R" w:cs="Adobe 楷体 Std R" w:hint="eastAsia"/>
            </w:rPr>
          </w:rPrChange>
        </w:rPr>
        <w:t>地震發生</w:t>
      </w:r>
      <w:ins w:id="11" w:author="6492" w:date="2019-08-22T15:57:00Z">
        <w:r w:rsidR="006D3DBA">
          <w:rPr>
            <w:rFonts w:ascii="標楷體" w:eastAsia="標楷體" w:hAnsi="標楷體" w:cs="Adobe 楷体 Std R" w:hint="eastAsia"/>
            <w:sz w:val="28"/>
          </w:rPr>
          <w:t>、</w:t>
        </w:r>
      </w:ins>
      <w:del w:id="12" w:author="6492" w:date="2019-08-22T15:57:00Z">
        <w:r w:rsidRPr="002C7F99">
          <w:rPr>
            <w:rFonts w:ascii="標楷體" w:eastAsia="標楷體" w:hAnsi="標楷體" w:cs="Adobe 楷体 Std R" w:hint="eastAsia"/>
            <w:sz w:val="28"/>
            <w:rPrChange w:id="13" w:author="6492" w:date="2019-08-22T15:48:00Z">
              <w:rPr>
                <w:rFonts w:ascii="Adobe 楷体 Std R" w:eastAsia="Adobe 楷体 Std R" w:hAnsi="Adobe 楷体 Std R" w:cs="Adobe 楷体 Std R" w:hint="eastAsia"/>
              </w:rPr>
            </w:rPrChange>
          </w:rPr>
          <w:delText>與</w:delText>
        </w:r>
      </w:del>
      <w:r w:rsidRPr="002C7F99">
        <w:rPr>
          <w:rFonts w:ascii="標楷體" w:eastAsia="標楷體" w:hAnsi="標楷體" w:cs="Adobe 楷体 Std R" w:hint="eastAsia"/>
          <w:sz w:val="28"/>
          <w:rPrChange w:id="14" w:author="6492" w:date="2019-08-22T15:48:00Z">
            <w:rPr>
              <w:rFonts w:ascii="Adobe 楷体 Std R" w:eastAsia="Adobe 楷体 Std R" w:hAnsi="Adobe 楷体 Std R" w:cs="Adobe 楷体 Std R" w:hint="eastAsia"/>
            </w:rPr>
          </w:rPrChange>
        </w:rPr>
        <w:t>察覺</w:t>
      </w:r>
      <w:ins w:id="15" w:author="6492" w:date="2019-08-22T15:57:00Z">
        <w:r w:rsidR="006D3DBA">
          <w:rPr>
            <w:rFonts w:ascii="標楷體" w:eastAsia="標楷體" w:hAnsi="標楷體" w:cs="Adobe 楷体 Std R" w:hint="eastAsia"/>
            <w:sz w:val="28"/>
          </w:rPr>
          <w:t>與就地避難</w:t>
        </w:r>
      </w:ins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PrChange w:id="16" w:author="6492" w:date="2019-08-23T08:53:00Z">
          <w:tblPr>
            <w:tblW w:w="10562" w:type="dxa"/>
            <w:tblInd w:w="-10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A0" w:firstRow="1" w:lastRow="0" w:firstColumn="1" w:lastColumn="0" w:noHBand="0" w:noVBand="0"/>
          </w:tblPr>
        </w:tblPrChange>
      </w:tblPr>
      <w:tblGrid>
        <w:gridCol w:w="781"/>
        <w:gridCol w:w="1057"/>
        <w:gridCol w:w="546"/>
        <w:gridCol w:w="6052"/>
        <w:gridCol w:w="2126"/>
        <w:tblGridChange w:id="17">
          <w:tblGrid>
            <w:gridCol w:w="846"/>
            <w:gridCol w:w="992"/>
            <w:gridCol w:w="531"/>
            <w:gridCol w:w="3253"/>
            <w:gridCol w:w="868"/>
            <w:gridCol w:w="479"/>
            <w:gridCol w:w="1496"/>
            <w:gridCol w:w="909"/>
            <w:gridCol w:w="1188"/>
          </w:tblGrid>
        </w:tblGridChange>
      </w:tblGrid>
      <w:tr w:rsidR="00E44FFB" w:rsidRPr="001C61DB" w14:paraId="07184AE4" w14:textId="77777777" w:rsidTr="001B7841">
        <w:tc>
          <w:tcPr>
            <w:tcW w:w="781" w:type="dxa"/>
            <w:shd w:val="clear" w:color="auto" w:fill="D9D9D9" w:themeFill="background1" w:themeFillShade="D9"/>
            <w:vAlign w:val="center"/>
            <w:tcPrChange w:id="18" w:author="6492" w:date="2019-08-23T08:53:00Z">
              <w:tcPr>
                <w:tcW w:w="846" w:type="dxa"/>
              </w:tcPr>
            </w:tcPrChange>
          </w:tcPr>
          <w:p w14:paraId="12FAC895" w14:textId="77777777" w:rsidR="00504080" w:rsidRDefault="002C7F9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rPrChange w:id="19" w:author="6492" w:date="2019-08-22T15:54:00Z">
                  <w:rPr>
                    <w:rFonts w:ascii="標楷體" w:eastAsia="標楷體" w:hAnsi="標楷體" w:cs="Times New Roman"/>
                  </w:rPr>
                </w:rPrChange>
              </w:rPr>
              <w:pPrChange w:id="20" w:author="6492" w:date="2019-08-22T11:48:00Z">
                <w:pPr>
                  <w:spacing w:line="360" w:lineRule="exact"/>
                </w:pPr>
              </w:pPrChange>
            </w:pPr>
            <w:r w:rsidRPr="002C7F99">
              <w:rPr>
                <w:rFonts w:ascii="標楷體" w:eastAsia="標楷體" w:hAnsi="標楷體" w:cs="Adobe 楷体 Std R" w:hint="eastAsia"/>
                <w:b/>
                <w:rPrChange w:id="21" w:author="6492" w:date="2019-08-22T15:54:00Z">
                  <w:rPr>
                    <w:rFonts w:ascii="標楷體" w:eastAsia="標楷體" w:hAnsi="標楷體" w:cs="Adobe 楷体 Std R" w:hint="eastAsia"/>
                  </w:rPr>
                </w:rPrChange>
              </w:rPr>
              <w:t>演練</w:t>
            </w:r>
          </w:p>
          <w:p w14:paraId="39EDBCF1" w14:textId="77777777" w:rsidR="00504080" w:rsidRDefault="002C7F9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rPrChange w:id="22" w:author="6492" w:date="2019-08-22T15:54:00Z">
                  <w:rPr>
                    <w:rFonts w:ascii="標楷體" w:eastAsia="標楷體" w:hAnsi="標楷體" w:cs="Times New Roman"/>
                  </w:rPr>
                </w:rPrChange>
              </w:rPr>
              <w:pPrChange w:id="23" w:author="6492" w:date="2019-08-22T11:48:00Z">
                <w:pPr>
                  <w:spacing w:line="360" w:lineRule="exact"/>
                </w:pPr>
              </w:pPrChange>
            </w:pPr>
            <w:r w:rsidRPr="002C7F99">
              <w:rPr>
                <w:rFonts w:ascii="標楷體" w:eastAsia="標楷體" w:hAnsi="標楷體" w:cs="Adobe 楷体 Std R" w:hint="eastAsia"/>
                <w:b/>
                <w:rPrChange w:id="24" w:author="6492" w:date="2019-08-22T15:54:00Z">
                  <w:rPr>
                    <w:rFonts w:ascii="標楷體" w:eastAsia="標楷體" w:hAnsi="標楷體" w:cs="Adobe 楷体 Std R" w:hint="eastAsia"/>
                  </w:rPr>
                </w:rPrChange>
              </w:rPr>
              <w:t>程序</w:t>
            </w:r>
          </w:p>
        </w:tc>
        <w:tc>
          <w:tcPr>
            <w:tcW w:w="1057" w:type="dxa"/>
            <w:shd w:val="clear" w:color="auto" w:fill="D9D9D9" w:themeFill="background1" w:themeFillShade="D9"/>
            <w:vAlign w:val="center"/>
            <w:tcPrChange w:id="25" w:author="6492" w:date="2019-08-23T08:53:00Z">
              <w:tcPr>
                <w:tcW w:w="992" w:type="dxa"/>
              </w:tcPr>
            </w:tcPrChange>
          </w:tcPr>
          <w:p w14:paraId="707647F5" w14:textId="77777777" w:rsidR="00C141B4" w:rsidRPr="00D12EAB" w:rsidRDefault="002C7F99" w:rsidP="00BA15A0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rPrChange w:id="26" w:author="6492" w:date="2019-08-22T15:54:00Z">
                  <w:rPr>
                    <w:rFonts w:ascii="標楷體" w:eastAsia="標楷體" w:hAnsi="標楷體" w:cs="Times New Roman"/>
                  </w:rPr>
                </w:rPrChange>
              </w:rPr>
            </w:pPr>
            <w:r w:rsidRPr="002C7F99">
              <w:rPr>
                <w:rFonts w:ascii="標楷體" w:eastAsia="標楷體" w:hAnsi="標楷體" w:cs="Adobe 楷体 Std R" w:hint="eastAsia"/>
                <w:b/>
                <w:rPrChange w:id="27" w:author="6492" w:date="2019-08-22T15:54:00Z">
                  <w:rPr>
                    <w:rFonts w:ascii="標楷體" w:eastAsia="標楷體" w:hAnsi="標楷體" w:cs="Adobe 楷体 Std R" w:hint="eastAsia"/>
                  </w:rPr>
                </w:rPrChange>
              </w:rPr>
              <w:t>時間</w:t>
            </w:r>
          </w:p>
        </w:tc>
        <w:tc>
          <w:tcPr>
            <w:tcW w:w="546" w:type="dxa"/>
            <w:shd w:val="clear" w:color="auto" w:fill="D9D9D9" w:themeFill="background1" w:themeFillShade="D9"/>
            <w:vAlign w:val="center"/>
            <w:tcPrChange w:id="28" w:author="6492" w:date="2019-08-23T08:53:00Z">
              <w:tcPr>
                <w:tcW w:w="531" w:type="dxa"/>
              </w:tcPr>
            </w:tcPrChange>
          </w:tcPr>
          <w:p w14:paraId="04B37D1D" w14:textId="77777777" w:rsidR="00C141B4" w:rsidRPr="00D12EAB" w:rsidRDefault="002C7F99" w:rsidP="00BA15A0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rPrChange w:id="29" w:author="6492" w:date="2019-08-22T15:54:00Z">
                  <w:rPr>
                    <w:rFonts w:ascii="標楷體" w:eastAsia="標楷體" w:hAnsi="標楷體" w:cs="Times New Roman"/>
                  </w:rPr>
                </w:rPrChange>
              </w:rPr>
            </w:pPr>
            <w:r w:rsidRPr="002C7F99">
              <w:rPr>
                <w:rFonts w:ascii="標楷體" w:eastAsia="標楷體" w:hAnsi="標楷體" w:cs="Adobe 楷体 Std R" w:hint="eastAsia"/>
                <w:b/>
                <w:rPrChange w:id="30" w:author="6492" w:date="2019-08-22T15:54:00Z">
                  <w:rPr>
                    <w:rFonts w:ascii="標楷體" w:eastAsia="標楷體" w:hAnsi="標楷體" w:cs="Adobe 楷体 Std R" w:hint="eastAsia"/>
                  </w:rPr>
                </w:rPrChange>
              </w:rPr>
              <w:t>地點</w:t>
            </w:r>
          </w:p>
        </w:tc>
        <w:tc>
          <w:tcPr>
            <w:tcW w:w="6052" w:type="dxa"/>
            <w:shd w:val="clear" w:color="auto" w:fill="D9D9D9" w:themeFill="background1" w:themeFillShade="D9"/>
            <w:vAlign w:val="center"/>
            <w:tcPrChange w:id="31" w:author="6492" w:date="2019-08-23T08:53:00Z">
              <w:tcPr>
                <w:tcW w:w="6096" w:type="dxa"/>
                <w:gridSpan w:val="4"/>
              </w:tcPr>
            </w:tcPrChange>
          </w:tcPr>
          <w:p w14:paraId="74D385CB" w14:textId="77777777" w:rsidR="00504080" w:rsidRDefault="002C7F9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rPrChange w:id="32" w:author="6492" w:date="2019-08-22T15:54:00Z">
                  <w:rPr>
                    <w:rFonts w:ascii="標楷體" w:eastAsia="標楷體" w:hAnsi="標楷體" w:cs="Times New Roman"/>
                  </w:rPr>
                </w:rPrChange>
              </w:rPr>
            </w:pPr>
            <w:r w:rsidRPr="002C7F99">
              <w:rPr>
                <w:rFonts w:ascii="標楷體" w:eastAsia="標楷體" w:hAnsi="標楷體" w:hint="eastAsia"/>
                <w:b/>
                <w:kern w:val="0"/>
                <w:rPrChange w:id="33" w:author="6492" w:date="2019-08-22T15:54:00Z">
                  <w:rPr>
                    <w:rFonts w:ascii="標楷體" w:eastAsia="標楷體" w:hAnsi="標楷體" w:hint="eastAsia"/>
                    <w:kern w:val="0"/>
                  </w:rPr>
                </w:rPrChange>
              </w:rPr>
              <w:t>演練內容口白與說明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tcPrChange w:id="34" w:author="6492" w:date="2019-08-23T08:53:00Z">
              <w:tcPr>
                <w:tcW w:w="2097" w:type="dxa"/>
                <w:gridSpan w:val="2"/>
              </w:tcPr>
            </w:tcPrChange>
          </w:tcPr>
          <w:p w14:paraId="71C0A8CA" w14:textId="77777777" w:rsidR="00504080" w:rsidRDefault="002C7F9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rPrChange w:id="35" w:author="6492" w:date="2019-08-22T15:54:00Z">
                  <w:rPr>
                    <w:rFonts w:ascii="標楷體" w:eastAsia="標楷體" w:hAnsi="標楷體" w:cs="Times New Roman"/>
                  </w:rPr>
                </w:rPrChange>
              </w:rPr>
            </w:pPr>
            <w:r w:rsidRPr="002C7F99">
              <w:rPr>
                <w:rFonts w:ascii="標楷體" w:eastAsia="標楷體" w:hAnsi="標楷體" w:cs="Adobe 楷体 Std R" w:hint="eastAsia"/>
                <w:b/>
                <w:rPrChange w:id="36" w:author="6492" w:date="2019-08-22T15:54:00Z">
                  <w:rPr>
                    <w:rFonts w:ascii="標楷體" w:eastAsia="標楷體" w:hAnsi="標楷體" w:cs="Adobe 楷体 Std R" w:hint="eastAsia"/>
                  </w:rPr>
                </w:rPrChange>
              </w:rPr>
              <w:t>演練動作</w:t>
            </w:r>
          </w:p>
        </w:tc>
      </w:tr>
      <w:tr w:rsidR="00E44FFB" w:rsidRPr="001C61DB" w14:paraId="6C293553" w14:textId="77777777" w:rsidTr="001B7841">
        <w:trPr>
          <w:cantSplit/>
          <w:trHeight w:val="1134"/>
          <w:trPrChange w:id="37" w:author="6492" w:date="2019-08-23T08:53:00Z">
            <w:trPr>
              <w:cantSplit/>
              <w:trHeight w:val="1134"/>
            </w:trPr>
          </w:trPrChange>
        </w:trPr>
        <w:tc>
          <w:tcPr>
            <w:tcW w:w="781" w:type="dxa"/>
            <w:textDirection w:val="tbRlV"/>
            <w:tcPrChange w:id="38" w:author="6492" w:date="2019-08-23T08:53:00Z">
              <w:tcPr>
                <w:tcW w:w="846" w:type="dxa"/>
                <w:gridSpan w:val="4"/>
                <w:textDirection w:val="tbRlV"/>
              </w:tcPr>
            </w:tcPrChange>
          </w:tcPr>
          <w:p w14:paraId="49FDC9E5" w14:textId="0A66113B" w:rsidR="00415F9E" w:rsidDel="008A67BC" w:rsidRDefault="00415F9E">
            <w:pPr>
              <w:rPr>
                <w:ins w:id="39" w:author="ivychin816@gmail.com" w:date="2019-09-10T15:33:00Z"/>
                <w:del w:id="40" w:author="靜慧 秦" w:date="2023-08-26T15:42:00Z"/>
                <w:rFonts w:ascii="標楷體" w:eastAsia="標楷體" w:hAnsi="標楷體"/>
              </w:rPr>
              <w:pPrChange w:id="41" w:author="ivychin816@gmail.com" w:date="2019-09-10T15:33:00Z">
                <w:pPr>
                  <w:spacing w:line="360" w:lineRule="exact"/>
                </w:pPr>
              </w:pPrChange>
            </w:pPr>
          </w:p>
          <w:p w14:paraId="28373175" w14:textId="0BC8001F" w:rsidR="00504080" w:rsidRDefault="00415F9E">
            <w:pPr>
              <w:rPr>
                <w:rFonts w:ascii="標楷體" w:eastAsia="標楷體" w:hAnsi="標楷體"/>
              </w:rPr>
              <w:pPrChange w:id="42" w:author="ivychin816@gmail.com" w:date="2019-09-10T15:33:00Z">
                <w:pPr>
                  <w:spacing w:line="360" w:lineRule="exact"/>
                </w:pPr>
              </w:pPrChange>
            </w:pPr>
            <w:ins w:id="43" w:author="ivychin816@gmail.com" w:date="2019-09-10T15:34:00Z">
              <w:del w:id="44" w:author="靜慧 秦" w:date="2023-08-26T15:42:00Z">
                <w:r w:rsidDel="008A67BC">
                  <w:rPr>
                    <w:rFonts w:ascii="標楷體" w:eastAsia="標楷體" w:hAnsi="標楷體" w:hint="eastAsia"/>
                  </w:rPr>
                  <w:delText xml:space="preserve">       </w:delText>
                </w:r>
              </w:del>
              <w:r>
                <w:rPr>
                  <w:rFonts w:ascii="標楷體" w:eastAsia="標楷體" w:hAnsi="標楷體" w:hint="eastAsia"/>
                </w:rPr>
                <w:t xml:space="preserve"> </w:t>
              </w:r>
            </w:ins>
            <w:r w:rsidR="00C141B4" w:rsidRPr="006D3DBA">
              <w:rPr>
                <w:rFonts w:ascii="標楷體" w:eastAsia="標楷體" w:hAnsi="標楷體" w:hint="eastAsia"/>
              </w:rPr>
              <w:t>地</w:t>
            </w:r>
            <w:ins w:id="45" w:author="ivychin816@gmail.com" w:date="2019-09-10T15:33:00Z">
              <w:del w:id="46" w:author="靜慧 秦" w:date="2023-08-26T15:42:00Z">
                <w:r w:rsidDel="008A67BC">
                  <w:rPr>
                    <w:rFonts w:ascii="標楷體" w:eastAsia="標楷體" w:hAnsi="標楷體" w:hint="eastAsia"/>
                  </w:rPr>
                  <w:delText xml:space="preserve">  </w:delText>
                </w:r>
              </w:del>
            </w:ins>
            <w:ins w:id="47" w:author="ivychin816@gmail.com" w:date="2019-09-10T15:34:00Z">
              <w:r>
                <w:rPr>
                  <w:rFonts w:ascii="標楷體" w:eastAsia="標楷體" w:hAnsi="標楷體" w:hint="eastAsia"/>
                </w:rPr>
                <w:t>震</w:t>
              </w:r>
            </w:ins>
            <w:ins w:id="48" w:author="靜慧 秦" w:date="2023-08-26T15:42:00Z">
              <w:r w:rsidR="008A67BC">
                <w:rPr>
                  <w:rFonts w:ascii="標楷體" w:eastAsia="標楷體" w:hAnsi="標楷體" w:hint="eastAsia"/>
                </w:rPr>
                <w:t>發生</w:t>
              </w:r>
            </w:ins>
            <w:ins w:id="49" w:author="靜慧 秦" w:date="2023-08-26T15:43:00Z">
              <w:r w:rsidR="008A67BC">
                <w:rPr>
                  <w:rFonts w:ascii="標楷體" w:eastAsia="標楷體" w:hAnsi="標楷體" w:hint="eastAsia"/>
                </w:rPr>
                <w:t>、覺察就地避難掩護</w:t>
              </w:r>
            </w:ins>
            <w:ins w:id="50" w:author="ivychin816@gmail.com" w:date="2019-09-10T15:34:00Z">
              <w:r>
                <w:rPr>
                  <w:rFonts w:ascii="標楷體" w:eastAsia="標楷體" w:hAnsi="標楷體" w:hint="eastAsia"/>
                </w:rPr>
                <w:t xml:space="preserve">   </w:t>
              </w:r>
            </w:ins>
          </w:p>
          <w:p w14:paraId="6871121E" w14:textId="77777777" w:rsidR="00504080" w:rsidRDefault="002C7F99">
            <w:pPr>
              <w:jc w:val="center"/>
              <w:rPr>
                <w:rFonts w:ascii="標楷體" w:eastAsia="標楷體" w:hAnsi="標楷體"/>
              </w:rPr>
              <w:pPrChange w:id="51" w:author="6492" w:date="2019-08-22T15:56:00Z">
                <w:pPr>
                  <w:spacing w:line="360" w:lineRule="exact"/>
                </w:pPr>
              </w:pPrChange>
            </w:pPr>
            <w:del w:id="52" w:author="ivychin816@gmail.com" w:date="2019-09-10T15:33:00Z">
              <w:r w:rsidRPr="002C7F99" w:rsidDel="00415F9E">
                <w:rPr>
                  <w:rFonts w:ascii="標楷體" w:eastAsia="標楷體" w:hAnsi="標楷體" w:hint="eastAsia"/>
                </w:rPr>
                <w:delText>震</w:delText>
              </w:r>
            </w:del>
          </w:p>
          <w:p w14:paraId="54D10714" w14:textId="77777777" w:rsidR="00504080" w:rsidRPr="007011DC" w:rsidRDefault="002C7F99">
            <w:pPr>
              <w:jc w:val="center"/>
              <w:rPr>
                <w:del w:id="53" w:author="6492" w:date="2019-08-22T11:32:00Z"/>
                <w:rFonts w:ascii="標楷體" w:eastAsia="標楷體" w:hAnsi="標楷體"/>
              </w:rPr>
              <w:pPrChange w:id="54" w:author="6492" w:date="2019-08-22T15:56:00Z">
                <w:pPr>
                  <w:spacing w:line="360" w:lineRule="exact"/>
                </w:pPr>
              </w:pPrChange>
            </w:pPr>
            <w:del w:id="55" w:author="6492" w:date="2019-08-22T11:32:00Z">
              <w:r w:rsidRPr="007011DC">
                <w:rPr>
                  <w:rFonts w:ascii="標楷體" w:eastAsia="標楷體" w:hAnsi="標楷體" w:hint="eastAsia"/>
                </w:rPr>
                <w:delText>災</w:delText>
              </w:r>
            </w:del>
          </w:p>
          <w:p w14:paraId="72095F9B" w14:textId="77777777" w:rsidR="00504080" w:rsidRPr="007011DC" w:rsidRDefault="002C7F99">
            <w:pPr>
              <w:jc w:val="center"/>
              <w:rPr>
                <w:del w:id="56" w:author="6492" w:date="2019-08-22T11:32:00Z"/>
                <w:rFonts w:ascii="標楷體" w:eastAsia="標楷體" w:hAnsi="標楷體"/>
              </w:rPr>
              <w:pPrChange w:id="57" w:author="6492" w:date="2019-08-22T15:56:00Z">
                <w:pPr>
                  <w:spacing w:line="360" w:lineRule="exact"/>
                </w:pPr>
              </w:pPrChange>
            </w:pPr>
            <w:del w:id="58" w:author="6492" w:date="2019-08-22T11:32:00Z">
              <w:r w:rsidRPr="007011DC">
                <w:rPr>
                  <w:rFonts w:ascii="標楷體" w:eastAsia="標楷體" w:hAnsi="標楷體" w:hint="eastAsia"/>
                </w:rPr>
                <w:delText>害</w:delText>
              </w:r>
            </w:del>
          </w:p>
          <w:p w14:paraId="6CA5B93D" w14:textId="77777777" w:rsidR="00504080" w:rsidRPr="006134C9" w:rsidRDefault="002C7F99">
            <w:pPr>
              <w:jc w:val="center"/>
              <w:rPr>
                <w:rFonts w:ascii="標楷體" w:eastAsia="標楷體" w:hAnsi="標楷體"/>
              </w:rPr>
              <w:pPrChange w:id="59" w:author="6492" w:date="2019-08-22T15:56:00Z">
                <w:pPr>
                  <w:spacing w:line="360" w:lineRule="exact"/>
                </w:pPr>
              </w:pPrChange>
            </w:pPr>
            <w:r w:rsidRPr="007011DC">
              <w:rPr>
                <w:rFonts w:ascii="標楷體" w:eastAsia="標楷體" w:hAnsi="標楷體" w:hint="eastAsia"/>
              </w:rPr>
              <w:t>發</w:t>
            </w:r>
          </w:p>
          <w:p w14:paraId="2CC043C9" w14:textId="77777777" w:rsidR="00504080" w:rsidRPr="006134C9" w:rsidRDefault="002C7F99">
            <w:pPr>
              <w:jc w:val="center"/>
              <w:rPr>
                <w:rFonts w:ascii="標楷體" w:eastAsia="標楷體" w:hAnsi="標楷體"/>
              </w:rPr>
              <w:pPrChange w:id="60" w:author="6492" w:date="2019-08-22T15:56:00Z">
                <w:pPr>
                  <w:spacing w:line="360" w:lineRule="exact"/>
                </w:pPr>
              </w:pPrChange>
            </w:pPr>
            <w:r w:rsidRPr="006134C9">
              <w:rPr>
                <w:rFonts w:ascii="標楷體" w:eastAsia="標楷體" w:hAnsi="標楷體" w:hint="eastAsia"/>
              </w:rPr>
              <w:t>生</w:t>
            </w:r>
          </w:p>
          <w:p w14:paraId="66F53BC7" w14:textId="77777777" w:rsidR="00504080" w:rsidRDefault="006D3DBA">
            <w:pPr>
              <w:jc w:val="center"/>
              <w:rPr>
                <w:rFonts w:ascii="標楷體" w:eastAsia="標楷體" w:hAnsi="標楷體"/>
              </w:rPr>
              <w:pPrChange w:id="61" w:author="6492" w:date="2019-08-22T15:56:00Z">
                <w:pPr>
                  <w:spacing w:line="360" w:lineRule="exact"/>
                </w:pPr>
              </w:pPrChange>
            </w:pPr>
            <w:ins w:id="62" w:author="6492" w:date="2019-08-22T15:56:00Z">
              <w:r>
                <w:rPr>
                  <w:rFonts w:ascii="標楷體" w:eastAsia="標楷體" w:hAnsi="標楷體" w:hint="eastAsia"/>
                </w:rPr>
                <w:t>、</w:t>
              </w:r>
            </w:ins>
            <w:del w:id="63" w:author="6492" w:date="2019-08-22T15:56:00Z">
              <w:r w:rsidR="00C141B4" w:rsidRPr="006D3DBA" w:rsidDel="006D3DBA">
                <w:rPr>
                  <w:rFonts w:ascii="標楷體" w:eastAsia="標楷體" w:hAnsi="標楷體" w:hint="eastAsia"/>
                </w:rPr>
                <w:delText>與</w:delText>
              </w:r>
            </w:del>
          </w:p>
          <w:p w14:paraId="69031F40" w14:textId="77777777" w:rsidR="00504080" w:rsidRDefault="002C7F99">
            <w:pPr>
              <w:jc w:val="center"/>
              <w:rPr>
                <w:rFonts w:ascii="標楷體" w:eastAsia="標楷體" w:hAnsi="標楷體"/>
              </w:rPr>
              <w:pPrChange w:id="64" w:author="6492" w:date="2019-08-22T15:56:00Z">
                <w:pPr>
                  <w:spacing w:line="360" w:lineRule="exact"/>
                </w:pPr>
              </w:pPrChange>
            </w:pPr>
            <w:r w:rsidRPr="002C7F99">
              <w:rPr>
                <w:rFonts w:ascii="標楷體" w:eastAsia="標楷體" w:hAnsi="標楷體" w:hint="eastAsia"/>
              </w:rPr>
              <w:t>察</w:t>
            </w:r>
          </w:p>
          <w:p w14:paraId="37D2D1E9" w14:textId="77777777" w:rsidR="00504080" w:rsidRPr="007011DC" w:rsidRDefault="002C7F99">
            <w:pPr>
              <w:jc w:val="center"/>
              <w:rPr>
                <w:ins w:id="65" w:author="6492" w:date="2019-08-22T11:36:00Z"/>
                <w:rFonts w:ascii="標楷體" w:eastAsia="標楷體" w:hAnsi="標楷體"/>
              </w:rPr>
              <w:pPrChange w:id="66" w:author="6492" w:date="2019-08-22T15:56:00Z">
                <w:pPr>
                  <w:spacing w:line="360" w:lineRule="exact"/>
                </w:pPr>
              </w:pPrChange>
            </w:pPr>
            <w:r w:rsidRPr="007011DC">
              <w:rPr>
                <w:rFonts w:ascii="標楷體" w:eastAsia="標楷體" w:hAnsi="標楷體" w:hint="eastAsia"/>
              </w:rPr>
              <w:t>覺</w:t>
            </w:r>
          </w:p>
          <w:p w14:paraId="2DCBB48F" w14:textId="77777777" w:rsidR="00504080" w:rsidRDefault="006D3DBA">
            <w:pPr>
              <w:jc w:val="center"/>
              <w:rPr>
                <w:ins w:id="67" w:author="6492" w:date="2019-08-22T11:36:00Z"/>
                <w:rFonts w:ascii="標楷體" w:eastAsia="標楷體" w:hAnsi="標楷體"/>
              </w:rPr>
              <w:pPrChange w:id="68" w:author="6492" w:date="2019-08-22T15:56:00Z">
                <w:pPr>
                  <w:spacing w:line="360" w:lineRule="exact"/>
                </w:pPr>
              </w:pPrChange>
            </w:pPr>
            <w:ins w:id="69" w:author="6492" w:date="2019-08-22T15:57:00Z">
              <w:r>
                <w:rPr>
                  <w:rFonts w:ascii="標楷體" w:eastAsia="標楷體" w:hAnsi="標楷體" w:hint="eastAsia"/>
                </w:rPr>
                <w:t>與</w:t>
              </w:r>
            </w:ins>
          </w:p>
          <w:p w14:paraId="7ADA8E6A" w14:textId="77777777" w:rsidR="00504080" w:rsidRDefault="002C7F99">
            <w:pPr>
              <w:jc w:val="center"/>
              <w:rPr>
                <w:ins w:id="70" w:author="6492" w:date="2019-08-22T11:36:00Z"/>
                <w:rFonts w:ascii="標楷體" w:eastAsia="標楷體" w:hAnsi="標楷體"/>
              </w:rPr>
              <w:pPrChange w:id="71" w:author="6492" w:date="2019-08-22T15:56:00Z">
                <w:pPr>
                  <w:spacing w:line="360" w:lineRule="exact"/>
                </w:pPr>
              </w:pPrChange>
            </w:pPr>
            <w:ins w:id="72" w:author="6492" w:date="2019-08-22T11:36:00Z">
              <w:r w:rsidRPr="002C7F99">
                <w:rPr>
                  <w:rFonts w:ascii="標楷體" w:eastAsia="標楷體" w:hAnsi="標楷體" w:hint="eastAsia"/>
                </w:rPr>
                <w:t>就</w:t>
              </w:r>
            </w:ins>
          </w:p>
          <w:p w14:paraId="2D9668C0" w14:textId="77777777" w:rsidR="00504080" w:rsidRPr="007011DC" w:rsidRDefault="002C7F99">
            <w:pPr>
              <w:jc w:val="center"/>
              <w:rPr>
                <w:ins w:id="73" w:author="6492" w:date="2019-08-22T11:36:00Z"/>
                <w:rFonts w:ascii="標楷體" w:eastAsia="標楷體" w:hAnsi="標楷體"/>
              </w:rPr>
              <w:pPrChange w:id="74" w:author="6492" w:date="2019-08-22T15:56:00Z">
                <w:pPr>
                  <w:spacing w:line="360" w:lineRule="exact"/>
                </w:pPr>
              </w:pPrChange>
            </w:pPr>
            <w:ins w:id="75" w:author="6492" w:date="2019-08-22T11:36:00Z">
              <w:r w:rsidRPr="007011DC">
                <w:rPr>
                  <w:rFonts w:ascii="標楷體" w:eastAsia="標楷體" w:hAnsi="標楷體" w:hint="eastAsia"/>
                </w:rPr>
                <w:t>地</w:t>
              </w:r>
            </w:ins>
          </w:p>
          <w:p w14:paraId="7E3D6B7B" w14:textId="77777777" w:rsidR="00504080" w:rsidRPr="007011DC" w:rsidRDefault="002C7F99">
            <w:pPr>
              <w:jc w:val="center"/>
              <w:rPr>
                <w:ins w:id="76" w:author="6492" w:date="2019-08-22T11:36:00Z"/>
                <w:rFonts w:ascii="標楷體" w:eastAsia="標楷體" w:hAnsi="標楷體"/>
              </w:rPr>
              <w:pPrChange w:id="77" w:author="6492" w:date="2019-08-22T15:56:00Z">
                <w:pPr>
                  <w:spacing w:line="360" w:lineRule="exact"/>
                </w:pPr>
              </w:pPrChange>
            </w:pPr>
            <w:ins w:id="78" w:author="6492" w:date="2019-08-22T11:36:00Z">
              <w:r w:rsidRPr="007011DC">
                <w:rPr>
                  <w:rFonts w:ascii="標楷體" w:eastAsia="標楷體" w:hAnsi="標楷體" w:hint="eastAsia"/>
                </w:rPr>
                <w:t>避</w:t>
              </w:r>
            </w:ins>
          </w:p>
          <w:p w14:paraId="155156CE" w14:textId="77777777" w:rsidR="00504080" w:rsidRPr="006134C9" w:rsidRDefault="002C7F99">
            <w:pPr>
              <w:jc w:val="center"/>
              <w:rPr>
                <w:del w:id="79" w:author="6492" w:date="2019-08-22T11:37:00Z"/>
                <w:rFonts w:ascii="標楷體" w:eastAsia="標楷體" w:hAnsi="標楷體"/>
              </w:rPr>
              <w:pPrChange w:id="80" w:author="6492" w:date="2019-08-22T15:56:00Z">
                <w:pPr>
                  <w:spacing w:line="360" w:lineRule="exact"/>
                </w:pPr>
              </w:pPrChange>
            </w:pPr>
            <w:ins w:id="81" w:author="6492" w:date="2019-08-22T11:36:00Z">
              <w:r w:rsidRPr="007011DC">
                <w:rPr>
                  <w:rFonts w:ascii="標楷體" w:eastAsia="標楷體" w:hAnsi="標楷體" w:hint="eastAsia"/>
                </w:rPr>
                <w:t>難</w:t>
              </w:r>
            </w:ins>
          </w:p>
          <w:p w14:paraId="6C7BDFE5" w14:textId="77777777" w:rsidR="00504080" w:rsidRPr="006134C9" w:rsidRDefault="00504080">
            <w:pPr>
              <w:jc w:val="center"/>
              <w:rPr>
                <w:rFonts w:ascii="標楷體" w:eastAsia="標楷體" w:hAnsi="標楷體"/>
              </w:rPr>
              <w:pPrChange w:id="82" w:author="6492" w:date="2019-08-22T15:56:00Z">
                <w:pPr>
                  <w:spacing w:line="360" w:lineRule="exact"/>
                </w:pPr>
              </w:pPrChange>
            </w:pPr>
          </w:p>
        </w:tc>
        <w:tc>
          <w:tcPr>
            <w:tcW w:w="1057" w:type="dxa"/>
            <w:tcPrChange w:id="83" w:author="6492" w:date="2019-08-23T08:53:00Z">
              <w:tcPr>
                <w:tcW w:w="992" w:type="dxa"/>
              </w:tcPr>
            </w:tcPrChange>
          </w:tcPr>
          <w:p w14:paraId="674943D5" w14:textId="77777777" w:rsidR="00C141B4" w:rsidRPr="001C61DB" w:rsidRDefault="00C141B4" w:rsidP="00F13881">
            <w:pPr>
              <w:spacing w:line="360" w:lineRule="exact"/>
              <w:rPr>
                <w:rFonts w:ascii="標楷體" w:eastAsia="標楷體" w:hAnsi="標楷體" w:cs="Adobe 楷体 Std R"/>
              </w:rPr>
            </w:pPr>
            <w:r>
              <w:rPr>
                <w:rFonts w:ascii="標楷體" w:eastAsia="標楷體" w:hAnsi="標楷體" w:cs="Adobe 楷体 Std R" w:hint="eastAsia"/>
              </w:rPr>
              <w:t>09</w:t>
            </w:r>
            <w:r>
              <w:rPr>
                <w:rFonts w:ascii="標楷體" w:eastAsia="標楷體" w:hAnsi="標楷體" w:cs="Adobe 楷体 Std R"/>
              </w:rPr>
              <w:t>:</w:t>
            </w:r>
            <w:r>
              <w:rPr>
                <w:rFonts w:ascii="標楷體" w:eastAsia="標楷體" w:hAnsi="標楷體" w:cs="Adobe 楷体 Std R" w:hint="eastAsia"/>
              </w:rPr>
              <w:t>40</w:t>
            </w:r>
          </w:p>
          <w:p w14:paraId="00BC3519" w14:textId="77777777" w:rsidR="00C141B4" w:rsidRPr="001C61DB" w:rsidRDefault="00C141B4" w:rsidP="00F13881">
            <w:pPr>
              <w:spacing w:line="360" w:lineRule="exact"/>
              <w:rPr>
                <w:rFonts w:ascii="標楷體" w:eastAsia="標楷體" w:hAnsi="標楷體" w:cs="Times New Roman"/>
              </w:rPr>
            </w:pPr>
            <w:r w:rsidRPr="001C61DB">
              <w:rPr>
                <w:rFonts w:ascii="標楷體" w:eastAsia="標楷體" w:hAnsi="標楷體" w:cs="Adobe 楷体 Std R"/>
              </w:rPr>
              <w:t xml:space="preserve"> </w:t>
            </w:r>
            <w:proofErr w:type="gramStart"/>
            <w:r w:rsidRPr="001C61DB">
              <w:rPr>
                <w:rFonts w:ascii="標楷體" w:eastAsia="標楷體" w:hAnsi="標楷體" w:cs="細明體" w:hint="eastAsia"/>
              </w:rPr>
              <w:t>︱</w:t>
            </w:r>
            <w:proofErr w:type="gramEnd"/>
          </w:p>
          <w:p w14:paraId="4F4DB714" w14:textId="77777777" w:rsidR="00C141B4" w:rsidRPr="001C61DB" w:rsidRDefault="00C141B4" w:rsidP="00F13881">
            <w:pPr>
              <w:spacing w:line="360" w:lineRule="exact"/>
              <w:rPr>
                <w:rFonts w:ascii="標楷體" w:eastAsia="標楷體" w:hAnsi="標楷體" w:cs="Adobe 楷体 Std R"/>
              </w:rPr>
            </w:pPr>
            <w:r>
              <w:rPr>
                <w:rFonts w:ascii="標楷體" w:eastAsia="標楷體" w:hAnsi="標楷體" w:cs="Adobe 楷体 Std R" w:hint="eastAsia"/>
              </w:rPr>
              <w:t>09</w:t>
            </w:r>
            <w:r>
              <w:rPr>
                <w:rFonts w:ascii="標楷體" w:eastAsia="標楷體" w:hAnsi="標楷體" w:cs="Adobe 楷体 Std R"/>
              </w:rPr>
              <w:t>:</w:t>
            </w:r>
            <w:r>
              <w:rPr>
                <w:rFonts w:ascii="標楷體" w:eastAsia="標楷體" w:hAnsi="標楷體" w:cs="Adobe 楷体 Std R" w:hint="eastAsia"/>
              </w:rPr>
              <w:t>45</w:t>
            </w:r>
          </w:p>
        </w:tc>
        <w:tc>
          <w:tcPr>
            <w:tcW w:w="546" w:type="dxa"/>
            <w:tcPrChange w:id="84" w:author="6492" w:date="2019-08-23T08:53:00Z">
              <w:tcPr>
                <w:tcW w:w="531" w:type="dxa"/>
              </w:tcPr>
            </w:tcPrChange>
          </w:tcPr>
          <w:p w14:paraId="7375608B" w14:textId="77777777" w:rsidR="00C141B4" w:rsidRPr="001C61DB" w:rsidDel="001B7841" w:rsidRDefault="00C141B4" w:rsidP="00F13881">
            <w:pPr>
              <w:spacing w:line="360" w:lineRule="exact"/>
              <w:rPr>
                <w:del w:id="85" w:author="6492" w:date="2019-08-23T08:53:00Z"/>
                <w:rFonts w:ascii="標楷體" w:eastAsia="標楷體" w:hAnsi="標楷體" w:cs="Times New Roman"/>
              </w:rPr>
            </w:pPr>
          </w:p>
          <w:p w14:paraId="79059779" w14:textId="77777777" w:rsidR="00C141B4" w:rsidRPr="001C61DB" w:rsidDel="001B7841" w:rsidRDefault="00C141B4" w:rsidP="00F13881">
            <w:pPr>
              <w:spacing w:line="360" w:lineRule="exact"/>
              <w:rPr>
                <w:del w:id="86" w:author="6492" w:date="2019-08-23T08:53:00Z"/>
                <w:rFonts w:ascii="標楷體" w:eastAsia="標楷體" w:hAnsi="標楷體" w:cs="Times New Roman"/>
              </w:rPr>
            </w:pPr>
          </w:p>
          <w:p w14:paraId="6690FB36" w14:textId="77777777" w:rsidR="00C141B4" w:rsidRPr="001C61DB" w:rsidDel="001B7841" w:rsidRDefault="00C141B4" w:rsidP="00F13881">
            <w:pPr>
              <w:spacing w:line="360" w:lineRule="exact"/>
              <w:rPr>
                <w:del w:id="87" w:author="6492" w:date="2019-08-23T08:53:00Z"/>
                <w:rFonts w:ascii="標楷體" w:eastAsia="標楷體" w:hAnsi="標楷體" w:cs="Times New Roman"/>
              </w:rPr>
            </w:pPr>
          </w:p>
          <w:p w14:paraId="63022301" w14:textId="77777777" w:rsidR="00C141B4" w:rsidRPr="001C61DB" w:rsidDel="001B7841" w:rsidRDefault="00C141B4" w:rsidP="00F13881">
            <w:pPr>
              <w:spacing w:line="360" w:lineRule="exact"/>
              <w:rPr>
                <w:del w:id="88" w:author="6492" w:date="2019-08-23T08:53:00Z"/>
                <w:rFonts w:ascii="標楷體" w:eastAsia="標楷體" w:hAnsi="標楷體" w:cs="Times New Roman"/>
              </w:rPr>
            </w:pPr>
          </w:p>
          <w:p w14:paraId="6405B5C7" w14:textId="77777777" w:rsidR="00C141B4" w:rsidRDefault="00C141B4" w:rsidP="00F13881">
            <w:pPr>
              <w:spacing w:line="360" w:lineRule="exact"/>
              <w:rPr>
                <w:rFonts w:ascii="標楷體" w:eastAsia="標楷體" w:hAnsi="標楷體" w:cs="Adobe 楷体 Std R"/>
              </w:rPr>
            </w:pPr>
            <w:r w:rsidRPr="001C61DB">
              <w:rPr>
                <w:rFonts w:ascii="標楷體" w:eastAsia="標楷體" w:hAnsi="標楷體" w:cs="Adobe 楷体 Std R" w:hint="eastAsia"/>
              </w:rPr>
              <w:t>各</w:t>
            </w:r>
          </w:p>
          <w:p w14:paraId="4A1B7A05" w14:textId="77777777" w:rsidR="00C141B4" w:rsidRDefault="00C141B4" w:rsidP="00F13881">
            <w:pPr>
              <w:spacing w:line="360" w:lineRule="exact"/>
              <w:rPr>
                <w:rFonts w:ascii="標楷體" w:eastAsia="標楷體" w:hAnsi="標楷體" w:cs="Adobe 楷体 Std R"/>
              </w:rPr>
            </w:pPr>
            <w:r w:rsidRPr="001C61DB">
              <w:rPr>
                <w:rFonts w:ascii="標楷體" w:eastAsia="標楷體" w:hAnsi="標楷體" w:cs="Adobe 楷体 Std R" w:hint="eastAsia"/>
              </w:rPr>
              <w:t>班</w:t>
            </w:r>
          </w:p>
          <w:p w14:paraId="1B24ECC8" w14:textId="77777777" w:rsidR="00C141B4" w:rsidRDefault="00C141B4" w:rsidP="00F13881">
            <w:pPr>
              <w:spacing w:line="360" w:lineRule="exact"/>
              <w:rPr>
                <w:rFonts w:ascii="標楷體" w:eastAsia="標楷體" w:hAnsi="標楷體" w:cs="Adobe 楷体 Std R"/>
              </w:rPr>
            </w:pPr>
            <w:r w:rsidRPr="001C61DB">
              <w:rPr>
                <w:rFonts w:ascii="標楷體" w:eastAsia="標楷體" w:hAnsi="標楷體" w:cs="Adobe 楷体 Std R" w:hint="eastAsia"/>
              </w:rPr>
              <w:t>教</w:t>
            </w:r>
          </w:p>
          <w:p w14:paraId="729C7BC3" w14:textId="77777777" w:rsidR="00C141B4" w:rsidRPr="001C61DB" w:rsidRDefault="00C141B4" w:rsidP="00F13881">
            <w:pPr>
              <w:spacing w:line="360" w:lineRule="exact"/>
              <w:rPr>
                <w:rFonts w:ascii="標楷體" w:eastAsia="標楷體" w:hAnsi="標楷體" w:cs="Times New Roman"/>
              </w:rPr>
            </w:pPr>
            <w:r w:rsidRPr="001C61DB">
              <w:rPr>
                <w:rFonts w:ascii="標楷體" w:eastAsia="標楷體" w:hAnsi="標楷體" w:cs="Adobe 楷体 Std R" w:hint="eastAsia"/>
              </w:rPr>
              <w:t>室</w:t>
            </w:r>
          </w:p>
        </w:tc>
        <w:tc>
          <w:tcPr>
            <w:tcW w:w="6052" w:type="dxa"/>
            <w:tcPrChange w:id="89" w:author="6492" w:date="2019-08-23T08:53:00Z">
              <w:tcPr>
                <w:tcW w:w="6096" w:type="dxa"/>
                <w:gridSpan w:val="2"/>
              </w:tcPr>
            </w:tcPrChange>
          </w:tcPr>
          <w:p w14:paraId="7844D023" w14:textId="77777777" w:rsidR="00504080" w:rsidRDefault="00C141B4">
            <w:pPr>
              <w:spacing w:line="400" w:lineRule="exact"/>
              <w:ind w:left="1138" w:hangingChars="474" w:hanging="1138"/>
              <w:jc w:val="both"/>
              <w:rPr>
                <w:rFonts w:ascii="標楷體" w:eastAsia="標楷體" w:hAnsi="標楷體"/>
                <w:color w:val="FF0000"/>
                <w:shd w:val="pct15" w:color="auto" w:fill="FFFFFF"/>
              </w:rPr>
              <w:pPrChange w:id="90" w:author="6492" w:date="2019-08-22T16:02:00Z">
                <w:pPr>
                  <w:spacing w:line="360" w:lineRule="exact"/>
                </w:pPr>
              </w:pPrChange>
            </w:pPr>
            <w:r w:rsidRPr="003A5D0B">
              <w:rPr>
                <w:rFonts w:ascii="標楷體" w:eastAsia="標楷體" w:hAnsi="標楷體" w:cs="Adobe 楷体 Std R" w:hint="eastAsia"/>
                <w:shd w:val="pct15" w:color="auto" w:fill="FFFFFF"/>
              </w:rPr>
              <w:t>第一階段</w:t>
            </w:r>
            <w:r w:rsidRPr="003A5D0B">
              <w:rPr>
                <w:rFonts w:ascii="標楷體" w:eastAsia="標楷體" w:hAnsi="標楷體" w:cs="Adobe 楷体 Std R"/>
                <w:shd w:val="pct15" w:color="auto" w:fill="FFFFFF"/>
              </w:rPr>
              <w:t>:</w:t>
            </w:r>
            <w:r w:rsidRPr="003A5D0B">
              <w:rPr>
                <w:rFonts w:ascii="標楷體" w:eastAsia="標楷體" w:hAnsi="標楷體" w:hint="eastAsia"/>
                <w:color w:val="FF0000"/>
                <w:shd w:val="pct15" w:color="auto" w:fill="FFFFFF"/>
              </w:rPr>
              <w:t xml:space="preserve"> </w:t>
            </w:r>
            <w:r w:rsidRPr="003A5D0B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地震發生</w:t>
            </w:r>
            <w:ins w:id="91" w:author="6492" w:date="2019-08-22T15:57:00Z">
              <w:r w:rsidR="006D3DBA">
                <w:rPr>
                  <w:rFonts w:ascii="標楷體" w:eastAsia="標楷體" w:hAnsi="標楷體" w:hint="eastAsia"/>
                  <w:color w:val="000000" w:themeColor="text1"/>
                  <w:shd w:val="pct15" w:color="auto" w:fill="FFFFFF"/>
                </w:rPr>
                <w:t>、</w:t>
              </w:r>
            </w:ins>
            <w:del w:id="92" w:author="6492" w:date="2019-08-22T15:57:00Z">
              <w:r w:rsidRPr="003A5D0B" w:rsidDel="006D3DBA">
                <w:rPr>
                  <w:rFonts w:ascii="標楷體" w:eastAsia="標楷體" w:hAnsi="標楷體" w:hint="eastAsia"/>
                  <w:color w:val="000000" w:themeColor="text1"/>
                  <w:shd w:val="pct15" w:color="auto" w:fill="FFFFFF"/>
                </w:rPr>
                <w:delText>與</w:delText>
              </w:r>
            </w:del>
            <w:r w:rsidRPr="003A5D0B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察覺</w:t>
            </w:r>
            <w:ins w:id="93" w:author="6492" w:date="2019-08-22T15:57:00Z">
              <w:r w:rsidR="006D3DBA">
                <w:rPr>
                  <w:rFonts w:ascii="標楷體" w:eastAsia="標楷體" w:hAnsi="標楷體" w:hint="eastAsia"/>
                  <w:color w:val="000000" w:themeColor="text1"/>
                  <w:shd w:val="pct15" w:color="auto" w:fill="FFFFFF"/>
                </w:rPr>
                <w:t>與</w:t>
              </w:r>
            </w:ins>
            <w:del w:id="94" w:author="6492" w:date="2019-08-22T11:36:00Z">
              <w:r w:rsidRPr="003A5D0B" w:rsidDel="00E44FFB">
                <w:rPr>
                  <w:rFonts w:ascii="標楷體" w:eastAsia="標楷體" w:hAnsi="標楷體" w:hint="eastAsia"/>
                  <w:color w:val="000000" w:themeColor="text1"/>
                  <w:shd w:val="pct15" w:color="auto" w:fill="FFFFFF"/>
                </w:rPr>
                <w:delText>、</w:delText>
              </w:r>
            </w:del>
            <w:r w:rsidRPr="003A5D0B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就地避難</w:t>
            </w:r>
            <w:del w:id="95" w:author="6492" w:date="2019-08-22T15:57:00Z">
              <w:r w:rsidRPr="003A5D0B" w:rsidDel="006D3DBA">
                <w:rPr>
                  <w:rFonts w:ascii="標楷體" w:eastAsia="標楷體" w:hAnsi="標楷體" w:hint="eastAsia"/>
                  <w:color w:val="000000" w:themeColor="text1"/>
                  <w:shd w:val="pct15" w:color="auto" w:fill="FFFFFF"/>
                </w:rPr>
                <w:delText>。</w:delText>
              </w:r>
            </w:del>
          </w:p>
          <w:p w14:paraId="02F1C8ED" w14:textId="5D141564" w:rsidR="00C141B4" w:rsidRDefault="00C141B4" w:rsidP="00F1388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35AD5">
              <w:rPr>
                <w:rFonts w:ascii="標楷體" w:eastAsia="標楷體" w:hAnsi="標楷體"/>
                <w:color w:val="000000" w:themeColor="text1"/>
              </w:rPr>
              <w:t>(</w:t>
            </w:r>
            <w:r w:rsidRPr="00835AD5">
              <w:rPr>
                <w:rFonts w:ascii="標楷體" w:eastAsia="標楷體" w:hAnsi="標楷體" w:hint="eastAsia"/>
                <w:color w:val="000000" w:themeColor="text1"/>
              </w:rPr>
              <w:t>地震預警音效響起，預估</w:t>
            </w:r>
            <w:r w:rsidRPr="00835AD5">
              <w:rPr>
                <w:rFonts w:ascii="標楷體" w:eastAsia="標楷體" w:hAnsi="標楷體"/>
                <w:color w:val="000000" w:themeColor="text1"/>
              </w:rPr>
              <w:t>S</w:t>
            </w:r>
            <w:r w:rsidRPr="00835AD5">
              <w:rPr>
                <w:rFonts w:ascii="標楷體" w:eastAsia="標楷體" w:hAnsi="標楷體" w:hint="eastAsia"/>
                <w:color w:val="000000" w:themeColor="text1"/>
              </w:rPr>
              <w:t>波</w:t>
            </w:r>
            <w:r w:rsidRPr="008A67BC">
              <w:rPr>
                <w:rFonts w:ascii="標楷體" w:eastAsia="標楷體" w:hAnsi="標楷體"/>
                <w:color w:val="FF0000"/>
                <w:rPrChange w:id="96" w:author="靜慧 秦" w:date="2023-08-26T15:42:00Z">
                  <w:rPr>
                    <w:rFonts w:ascii="標楷體" w:eastAsia="標楷體" w:hAnsi="標楷體"/>
                    <w:color w:val="000000" w:themeColor="text1"/>
                  </w:rPr>
                </w:rPrChange>
              </w:rPr>
              <w:t>10</w:t>
            </w:r>
            <w:r w:rsidRPr="00835AD5">
              <w:rPr>
                <w:rFonts w:ascii="標楷體" w:eastAsia="標楷體" w:hAnsi="標楷體" w:hint="eastAsia"/>
                <w:color w:val="000000" w:themeColor="text1"/>
              </w:rPr>
              <w:t>秒後抵達</w:t>
            </w:r>
            <w:ins w:id="97" w:author="ivychin816@gmail.com" w:date="2019-09-06T14:56:00Z">
              <w:r w:rsidR="00EA118B">
                <w:rPr>
                  <w:rFonts w:ascii="標楷體" w:eastAsia="標楷體" w:hAnsi="標楷體" w:hint="eastAsia"/>
                  <w:color w:val="000000" w:themeColor="text1"/>
                </w:rPr>
                <w:t>，預設震</w:t>
              </w:r>
            </w:ins>
            <w:ins w:id="98" w:author="ivychin816@gmail.com" w:date="2019-09-06T14:57:00Z">
              <w:r w:rsidR="00EA118B">
                <w:rPr>
                  <w:rFonts w:ascii="標楷體" w:eastAsia="標楷體" w:hAnsi="標楷體" w:hint="eastAsia"/>
                  <w:color w:val="000000" w:themeColor="text1"/>
                </w:rPr>
                <w:t>度</w:t>
              </w:r>
            </w:ins>
            <w:ins w:id="99" w:author="靜慧 秦" w:date="2023-05-21T12:12:00Z">
              <w:r w:rsidR="00E03F65" w:rsidRPr="00E03F65">
                <w:rPr>
                  <w:rFonts w:ascii="標楷體" w:eastAsia="標楷體" w:hAnsi="標楷體" w:hint="eastAsia"/>
                  <w:color w:val="FF0000"/>
                  <w:rPrChange w:id="100" w:author="靜慧 秦" w:date="2023-05-21T12:13:00Z">
                    <w:rPr>
                      <w:rFonts w:ascii="標楷體" w:eastAsia="標楷體" w:hAnsi="標楷體" w:hint="eastAsia"/>
                      <w:color w:val="000000" w:themeColor="text1"/>
                    </w:rPr>
                  </w:rPrChange>
                </w:rPr>
                <w:t>為</w:t>
              </w:r>
            </w:ins>
            <w:ins w:id="101" w:author="ivychin816@gmail.com" w:date="2019-09-06T14:57:00Z">
              <w:r w:rsidR="00EA118B" w:rsidRPr="00E03F65">
                <w:rPr>
                  <w:rFonts w:ascii="標楷體" w:eastAsia="標楷體" w:hAnsi="標楷體" w:hint="eastAsia"/>
                  <w:color w:val="FF0000"/>
                  <w:rPrChange w:id="102" w:author="靜慧 秦" w:date="2023-05-21T12:13:00Z">
                    <w:rPr>
                      <w:rFonts w:ascii="標楷體" w:eastAsia="標楷體" w:hAnsi="標楷體" w:hint="eastAsia"/>
                      <w:color w:val="000000" w:themeColor="text1"/>
                    </w:rPr>
                  </w:rPrChange>
                </w:rPr>
                <w:t>五</w:t>
              </w:r>
              <w:del w:id="103" w:author="靜慧 秦" w:date="2023-05-21T12:12:00Z">
                <w:r w:rsidR="00EA118B" w:rsidRPr="00E03F65" w:rsidDel="00E03F65">
                  <w:rPr>
                    <w:rFonts w:ascii="標楷體" w:eastAsia="標楷體" w:hAnsi="標楷體" w:hint="eastAsia"/>
                    <w:color w:val="FF0000"/>
                    <w:rPrChange w:id="104" w:author="靜慧 秦" w:date="2023-05-21T12:13:00Z">
                      <w:rPr>
                        <w:rFonts w:ascii="標楷體" w:eastAsia="標楷體" w:hAnsi="標楷體" w:hint="eastAsia"/>
                        <w:color w:val="000000" w:themeColor="text1"/>
                      </w:rPr>
                    </w:rPrChange>
                  </w:rPr>
                  <w:delText>級</w:delText>
                </w:r>
              </w:del>
            </w:ins>
            <w:ins w:id="105" w:author="ivychin816@gmail.com" w:date="2020-10-15T09:10:00Z">
              <w:r w:rsidR="006134C9" w:rsidRPr="00E03F65">
                <w:rPr>
                  <w:rFonts w:ascii="標楷體" w:eastAsia="標楷體" w:hAnsi="標楷體" w:hint="eastAsia"/>
                  <w:color w:val="FF0000"/>
                  <w:rPrChange w:id="106" w:author="靜慧 秦" w:date="2023-05-21T12:13:00Z">
                    <w:rPr>
                      <w:rFonts w:ascii="標楷體" w:eastAsia="標楷體" w:hAnsi="標楷體" w:hint="eastAsia"/>
                      <w:color w:val="000000" w:themeColor="text1"/>
                    </w:rPr>
                  </w:rPrChange>
                </w:rPr>
                <w:t>強</w:t>
              </w:r>
            </w:ins>
            <w:ins w:id="107" w:author="ivychin816@gmail.com" w:date="2019-09-06T14:57:00Z">
              <w:r w:rsidR="00EA118B">
                <w:rPr>
                  <w:rFonts w:ascii="標楷體" w:eastAsia="標楷體" w:hAnsi="標楷體" w:hint="eastAsia"/>
                  <w:color w:val="000000" w:themeColor="text1"/>
                </w:rPr>
                <w:t>地震</w:t>
              </w:r>
            </w:ins>
            <w:r w:rsidRPr="00835AD5">
              <w:rPr>
                <w:rFonts w:ascii="標楷體" w:eastAsia="標楷體" w:hAnsi="標楷體"/>
                <w:color w:val="000000" w:themeColor="text1"/>
              </w:rPr>
              <w:t>)</w:t>
            </w:r>
          </w:p>
          <w:p w14:paraId="10B5E978" w14:textId="77777777" w:rsidR="00C141B4" w:rsidDel="00EA118B" w:rsidRDefault="00C141B4" w:rsidP="00F13881">
            <w:pPr>
              <w:spacing w:line="400" w:lineRule="exact"/>
              <w:jc w:val="both"/>
              <w:rPr>
                <w:del w:id="108" w:author="ivychin816@gmail.com" w:date="2019-09-06T14:56:00Z"/>
                <w:rFonts w:ascii="標楷體" w:eastAsia="標楷體" w:hAnsi="標楷體"/>
                <w:color w:val="000000" w:themeColor="text1"/>
              </w:rPr>
            </w:pPr>
          </w:p>
          <w:p w14:paraId="2DCA4B02" w14:textId="77777777" w:rsidR="00C141B4" w:rsidRPr="003A5D0B" w:rsidDel="00EA118B" w:rsidRDefault="00C141B4" w:rsidP="00F13881">
            <w:pPr>
              <w:spacing w:line="360" w:lineRule="exact"/>
              <w:rPr>
                <w:del w:id="109" w:author="ivychin816@gmail.com" w:date="2019-09-06T14:56:00Z"/>
                <w:rFonts w:ascii="標楷體" w:eastAsia="標楷體" w:hAnsi="標楷體" w:cs="Adobe 楷体 Std R"/>
              </w:rPr>
            </w:pPr>
            <w:del w:id="110" w:author="6492" w:date="2019-08-22T11:33:00Z">
              <w:r w:rsidRPr="001C61DB" w:rsidDel="00E44FFB">
                <w:rPr>
                  <w:rFonts w:ascii="標楷體" w:eastAsia="標楷體" w:hAnsi="標楷體" w:cs="Adobe 楷体 Std R" w:hint="eastAsia"/>
                </w:rPr>
                <w:delText>指揮官</w:delText>
              </w:r>
              <w:r w:rsidDel="00E44FFB">
                <w:rPr>
                  <w:rFonts w:ascii="標楷體" w:eastAsia="標楷體" w:hAnsi="標楷體" w:cs="Adobe 楷体 Std R" w:hint="eastAsia"/>
                </w:rPr>
                <w:delText>(</w:delText>
              </w:r>
            </w:del>
            <w:del w:id="111" w:author="ivychin816@gmail.com" w:date="2019-09-06T14:56:00Z">
              <w:r w:rsidDel="00EA118B">
                <w:rPr>
                  <w:rFonts w:ascii="標楷體" w:eastAsia="標楷體" w:hAnsi="標楷體" w:cs="Adobe 楷体 Std R" w:hint="eastAsia"/>
                </w:rPr>
                <w:delText>園長</w:delText>
              </w:r>
            </w:del>
            <w:ins w:id="112" w:author="6492" w:date="2019-08-22T15:57:00Z">
              <w:del w:id="113" w:author="ivychin816@gmail.com" w:date="2019-09-06T14:56:00Z">
                <w:r w:rsidR="006D3DBA" w:rsidDel="00EA118B">
                  <w:rPr>
                    <w:rFonts w:ascii="標楷體" w:eastAsia="標楷體" w:hAnsi="標楷體" w:cs="Adobe 楷体 Std R" w:hint="eastAsia"/>
                  </w:rPr>
                  <w:delText>：</w:delText>
                </w:r>
              </w:del>
            </w:ins>
            <w:del w:id="114" w:author="6492" w:date="2019-08-22T11:33:00Z">
              <w:r w:rsidDel="00E44FFB">
                <w:rPr>
                  <w:rFonts w:ascii="標楷體" w:eastAsia="標楷體" w:hAnsi="標楷體" w:cs="Adobe 楷体 Std R" w:hint="eastAsia"/>
                </w:rPr>
                <w:delText>)</w:delText>
              </w:r>
            </w:del>
            <w:del w:id="115" w:author="6492" w:date="2019-08-22T15:57:00Z">
              <w:r w:rsidRPr="001C61DB" w:rsidDel="006D3DBA">
                <w:rPr>
                  <w:rFonts w:ascii="標楷體" w:eastAsia="標楷體" w:hAnsi="標楷體" w:cs="Adobe 楷体 Std R"/>
                </w:rPr>
                <w:delText>:</w:delText>
              </w:r>
              <w:r w:rsidRPr="001C61DB" w:rsidDel="006D3DBA">
                <w:rPr>
                  <w:rFonts w:ascii="標楷體" w:eastAsia="標楷體" w:hAnsi="標楷體" w:cs="Adobe 楷体 Std R"/>
                  <w:shd w:val="pct15" w:color="auto" w:fill="FFFFFF"/>
                </w:rPr>
                <w:delText xml:space="preserve"> </w:delText>
              </w:r>
            </w:del>
            <w:del w:id="116" w:author="ivychin816@gmail.com" w:date="2019-09-06T14:56:00Z">
              <w:r w:rsidRPr="003A5D0B" w:rsidDel="00EA118B">
                <w:rPr>
                  <w:rFonts w:ascii="標楷體" w:eastAsia="標楷體" w:hAnsi="標楷體" w:cs="Adobe 楷体 Std R" w:hint="eastAsia"/>
                </w:rPr>
                <w:delText>地震</w:delText>
              </w:r>
              <w:r w:rsidRPr="003A5D0B" w:rsidDel="00EA118B">
                <w:rPr>
                  <w:rFonts w:ascii="標楷體" w:eastAsia="標楷體" w:hAnsi="標楷體" w:cs="Adobe 楷体 Std R"/>
                </w:rPr>
                <w:delText>!</w:delText>
              </w:r>
              <w:r w:rsidRPr="003A5D0B" w:rsidDel="00EA118B">
                <w:rPr>
                  <w:rFonts w:ascii="標楷體" w:eastAsia="標楷體" w:hAnsi="標楷體" w:cs="Adobe 楷体 Std R" w:hint="eastAsia"/>
                </w:rPr>
                <w:delText>地震</w:delText>
              </w:r>
              <w:r w:rsidRPr="003A5D0B" w:rsidDel="00EA118B">
                <w:rPr>
                  <w:rFonts w:ascii="標楷體" w:eastAsia="標楷體" w:hAnsi="標楷體" w:cs="Adobe 楷体 Std R"/>
                </w:rPr>
                <w:delText>!</w:delText>
              </w:r>
              <w:r w:rsidRPr="003A5D0B" w:rsidDel="00EA118B">
                <w:rPr>
                  <w:rFonts w:ascii="標楷體" w:eastAsia="標楷體" w:hAnsi="標楷體" w:cs="Adobe 楷体 Std R" w:hint="eastAsia"/>
                </w:rPr>
                <w:delText>全園師生請立即就地避難掩護！</w:delText>
              </w:r>
            </w:del>
          </w:p>
          <w:p w14:paraId="44AC4EDD" w14:textId="77777777" w:rsidR="00C141B4" w:rsidRPr="001C61DB" w:rsidRDefault="00C141B4" w:rsidP="00F13881">
            <w:pPr>
              <w:spacing w:line="360" w:lineRule="exact"/>
              <w:rPr>
                <w:rFonts w:ascii="標楷體" w:eastAsia="標楷體" w:hAnsi="標楷體" w:cs="Adobe 楷体 Std R"/>
              </w:rPr>
            </w:pPr>
            <w:del w:id="117" w:author="ivychin816@gmail.com" w:date="2019-09-06T14:56:00Z">
              <w:r w:rsidRPr="001C61DB" w:rsidDel="00EA118B">
                <w:rPr>
                  <w:rFonts w:ascii="標楷體" w:eastAsia="標楷體" w:hAnsi="標楷體" w:cs="Adobe 楷体 Std R"/>
                </w:rPr>
                <w:delText>(</w:delText>
              </w:r>
              <w:r w:rsidRPr="001C61DB" w:rsidDel="00EA118B">
                <w:rPr>
                  <w:rFonts w:ascii="標楷體" w:eastAsia="標楷體" w:hAnsi="標楷體" w:cs="Adobe 楷体 Std R" w:hint="eastAsia"/>
                </w:rPr>
                <w:delText>地震預警音效結束後</w:delText>
              </w:r>
              <w:r w:rsidRPr="001C61DB" w:rsidDel="00EA118B">
                <w:rPr>
                  <w:rFonts w:ascii="標楷體" w:eastAsia="標楷體" w:hAnsi="標楷體" w:cs="Adobe 楷体 Std R"/>
                </w:rPr>
                <w:delText>)</w:delText>
              </w:r>
            </w:del>
          </w:p>
          <w:p w14:paraId="215A4489" w14:textId="7F10F941" w:rsidR="00504080" w:rsidRDefault="00C141B4">
            <w:pPr>
              <w:spacing w:line="400" w:lineRule="exact"/>
              <w:ind w:left="720" w:hangingChars="300" w:hanging="720"/>
              <w:jc w:val="both"/>
              <w:rPr>
                <w:rFonts w:ascii="標楷體" w:eastAsia="標楷體" w:hAnsi="標楷體"/>
                <w:color w:val="7030A0"/>
                <w:shd w:val="pct15" w:color="auto" w:fill="FFFFFF"/>
              </w:rPr>
              <w:pPrChange w:id="118" w:author="6492" w:date="2019-08-22T15:58:00Z">
                <w:pPr>
                  <w:spacing w:line="400" w:lineRule="exact"/>
                  <w:jc w:val="both"/>
                </w:pPr>
              </w:pPrChange>
            </w:pPr>
            <w:r w:rsidRPr="003A5D0B">
              <w:rPr>
                <w:rFonts w:ascii="標楷體" w:eastAsia="標楷體" w:hAnsi="標楷體" w:hint="eastAsia"/>
                <w:color w:val="7030A0"/>
                <w:shd w:val="pct15" w:color="auto" w:fill="FFFFFF"/>
              </w:rPr>
              <w:t>說明：【狀況】</w:t>
            </w:r>
            <w:del w:id="119" w:author="6492" w:date="2019-08-22T16:01:00Z">
              <w:r w:rsidRPr="003A5D0B" w:rsidDel="006D3DBA">
                <w:rPr>
                  <w:rFonts w:ascii="標楷體" w:eastAsia="標楷體" w:hAnsi="標楷體" w:hint="eastAsia"/>
                  <w:color w:val="7030A0"/>
                  <w:shd w:val="pct15" w:color="auto" w:fill="FFFFFF"/>
                </w:rPr>
                <w:delText>：</w:delText>
              </w:r>
            </w:del>
            <w:r w:rsidRPr="003A5D0B">
              <w:rPr>
                <w:rFonts w:ascii="標楷體" w:eastAsia="標楷體" w:hAnsi="標楷體" w:hint="eastAsia"/>
                <w:color w:val="7030A0"/>
                <w:shd w:val="pct15" w:color="auto" w:fill="FFFFFF"/>
              </w:rPr>
              <w:t>本日</w:t>
            </w:r>
            <w:r w:rsidRPr="003A5D0B">
              <w:rPr>
                <w:rFonts w:ascii="標楷體" w:eastAsia="標楷體" w:hAnsi="標楷體"/>
                <w:color w:val="7030A0"/>
                <w:shd w:val="pct15" w:color="auto" w:fill="FFFFFF"/>
              </w:rPr>
              <w:t>1</w:t>
            </w:r>
            <w:ins w:id="120" w:author="靜慧 秦" w:date="2021-09-20T11:49:00Z">
              <w:r w:rsidR="002220BC">
                <w:rPr>
                  <w:rFonts w:ascii="標楷體" w:eastAsia="標楷體" w:hAnsi="標楷體" w:hint="eastAsia"/>
                  <w:color w:val="7030A0"/>
                  <w:shd w:val="pct15" w:color="auto" w:fill="FFFFFF"/>
                </w:rPr>
                <w:t>1</w:t>
              </w:r>
            </w:ins>
            <w:ins w:id="121" w:author="靜慧 秦" w:date="2023-03-23T13:56:00Z">
              <w:r w:rsidR="003D0F22">
                <w:rPr>
                  <w:rFonts w:ascii="標楷體" w:eastAsia="標楷體" w:hAnsi="標楷體" w:hint="eastAsia"/>
                  <w:color w:val="7030A0"/>
                  <w:shd w:val="pct15" w:color="auto" w:fill="FFFFFF"/>
                </w:rPr>
                <w:t>2</w:t>
              </w:r>
            </w:ins>
            <w:del w:id="122" w:author="靜慧 秦" w:date="2021-09-20T11:49:00Z">
              <w:r w:rsidRPr="003A5D0B" w:rsidDel="002220BC">
                <w:rPr>
                  <w:rFonts w:ascii="標楷體" w:eastAsia="標楷體" w:hAnsi="標楷體"/>
                  <w:color w:val="7030A0"/>
                  <w:shd w:val="pct15" w:color="auto" w:fill="FFFFFF"/>
                </w:rPr>
                <w:delText>0</w:delText>
              </w:r>
            </w:del>
            <w:ins w:id="123" w:author="6492" w:date="2019-08-22T11:38:00Z">
              <w:del w:id="124" w:author="靜慧 秦" w:date="2021-09-20T11:49:00Z">
                <w:r w:rsidR="00E44FFB" w:rsidDel="002220BC">
                  <w:rPr>
                    <w:rFonts w:ascii="標楷體" w:eastAsia="標楷體" w:hAnsi="標楷體" w:hint="eastAsia"/>
                    <w:color w:val="7030A0"/>
                    <w:shd w:val="pct15" w:color="auto" w:fill="FFFFFF"/>
                  </w:rPr>
                  <w:delText>8</w:delText>
                </w:r>
              </w:del>
            </w:ins>
            <w:del w:id="125" w:author="6492" w:date="2019-08-22T11:38:00Z">
              <w:r w:rsidRPr="003A5D0B" w:rsidDel="00E44FFB">
                <w:rPr>
                  <w:rFonts w:ascii="標楷體" w:eastAsia="標楷體" w:hAnsi="標楷體"/>
                  <w:color w:val="7030A0"/>
                  <w:shd w:val="pct15" w:color="auto" w:fill="FFFFFF"/>
                </w:rPr>
                <w:delText>7</w:delText>
              </w:r>
            </w:del>
            <w:r w:rsidRPr="003A5D0B">
              <w:rPr>
                <w:rFonts w:ascii="標楷體" w:eastAsia="標楷體" w:hAnsi="標楷體" w:hint="eastAsia"/>
                <w:color w:val="7030A0"/>
                <w:shd w:val="pct15" w:color="auto" w:fill="FFFFFF"/>
              </w:rPr>
              <w:t>年</w:t>
            </w:r>
            <w:ins w:id="126" w:author="靜慧 秦" w:date="2022-03-11T11:36:00Z">
              <w:r w:rsidR="00D61D4D">
                <w:rPr>
                  <w:rFonts w:ascii="標楷體" w:eastAsia="標楷體" w:hAnsi="標楷體" w:hint="eastAsia"/>
                  <w:color w:val="7030A0"/>
                  <w:shd w:val="pct15" w:color="auto" w:fill="FFFFFF"/>
                </w:rPr>
                <w:t>3</w:t>
              </w:r>
            </w:ins>
            <w:del w:id="127" w:author="靜慧 秦" w:date="2022-03-11T11:36:00Z">
              <w:r w:rsidRPr="003A5D0B" w:rsidDel="00D61D4D">
                <w:rPr>
                  <w:rFonts w:ascii="標楷體" w:eastAsia="標楷體" w:hAnsi="標楷體"/>
                  <w:color w:val="7030A0"/>
                  <w:shd w:val="pct15" w:color="auto" w:fill="FFFFFF"/>
                </w:rPr>
                <w:delText>9</w:delText>
              </w:r>
            </w:del>
            <w:r w:rsidRPr="003A5D0B">
              <w:rPr>
                <w:rFonts w:ascii="標楷體" w:eastAsia="標楷體" w:hAnsi="標楷體" w:hint="eastAsia"/>
                <w:color w:val="7030A0"/>
                <w:shd w:val="pct15" w:color="auto" w:fill="FFFFFF"/>
              </w:rPr>
              <w:t>月</w:t>
            </w:r>
            <w:ins w:id="128" w:author="靜慧 秦" w:date="2022-03-11T11:36:00Z">
              <w:r w:rsidR="00D61D4D">
                <w:rPr>
                  <w:rFonts w:ascii="標楷體" w:eastAsia="標楷體" w:hAnsi="標楷體" w:hint="eastAsia"/>
                  <w:color w:val="7030A0"/>
                  <w:shd w:val="pct15" w:color="auto" w:fill="FFFFFF"/>
                </w:rPr>
                <w:t>2</w:t>
              </w:r>
            </w:ins>
            <w:ins w:id="129" w:author="靜慧 秦" w:date="2023-03-23T13:56:00Z">
              <w:r w:rsidR="003D0F22">
                <w:rPr>
                  <w:rFonts w:ascii="標楷體" w:eastAsia="標楷體" w:hAnsi="標楷體" w:hint="eastAsia"/>
                  <w:color w:val="7030A0"/>
                  <w:shd w:val="pct15" w:color="auto" w:fill="FFFFFF"/>
                </w:rPr>
                <w:t>1</w:t>
              </w:r>
            </w:ins>
            <w:del w:id="130" w:author="靜慧 秦" w:date="2022-03-11T11:36:00Z">
              <w:r w:rsidRPr="003A5D0B" w:rsidDel="00D61D4D">
                <w:rPr>
                  <w:rFonts w:ascii="標楷體" w:eastAsia="標楷體" w:hAnsi="標楷體"/>
                  <w:color w:val="7030A0"/>
                  <w:shd w:val="pct15" w:color="auto" w:fill="FFFFFF"/>
                </w:rPr>
                <w:delText>1</w:delText>
              </w:r>
            </w:del>
            <w:del w:id="131" w:author="靜慧 秦" w:date="2021-09-20T11:49:00Z">
              <w:r w:rsidRPr="003A5D0B" w:rsidDel="002220BC">
                <w:rPr>
                  <w:rFonts w:ascii="標楷體" w:eastAsia="標楷體" w:hAnsi="標楷體"/>
                  <w:color w:val="7030A0"/>
                  <w:shd w:val="pct15" w:color="auto" w:fill="FFFFFF"/>
                </w:rPr>
                <w:delText>9</w:delText>
              </w:r>
            </w:del>
            <w:r w:rsidRPr="003A5D0B">
              <w:rPr>
                <w:rFonts w:ascii="標楷體" w:eastAsia="標楷體" w:hAnsi="標楷體" w:hint="eastAsia"/>
                <w:color w:val="7030A0"/>
                <w:shd w:val="pct15" w:color="auto" w:fill="FFFFFF"/>
              </w:rPr>
              <w:t>日上午</w:t>
            </w:r>
            <w:r w:rsidRPr="003A5D0B">
              <w:rPr>
                <w:rFonts w:ascii="標楷體" w:eastAsia="標楷體" w:hAnsi="標楷體"/>
                <w:color w:val="7030A0"/>
                <w:shd w:val="pct15" w:color="auto" w:fill="FFFFFF"/>
              </w:rPr>
              <w:t>9</w:t>
            </w:r>
            <w:r w:rsidRPr="003A5D0B">
              <w:rPr>
                <w:rFonts w:ascii="標楷體" w:eastAsia="標楷體" w:hAnsi="標楷體" w:hint="eastAsia"/>
                <w:color w:val="7030A0"/>
                <w:shd w:val="pct15" w:color="auto" w:fill="FFFFFF"/>
              </w:rPr>
              <w:t>時</w:t>
            </w:r>
            <w:ins w:id="132" w:author="靜慧 秦" w:date="2021-09-20T11:50:00Z">
              <w:r w:rsidR="002220BC">
                <w:rPr>
                  <w:rFonts w:ascii="標楷體" w:eastAsia="標楷體" w:hAnsi="標楷體" w:hint="eastAsia"/>
                  <w:color w:val="7030A0"/>
                  <w:shd w:val="pct15" w:color="auto" w:fill="FFFFFF"/>
                </w:rPr>
                <w:t>4</w:t>
              </w:r>
            </w:ins>
            <w:del w:id="133" w:author="靜慧 秦" w:date="2021-09-20T11:50:00Z">
              <w:r w:rsidRPr="003A5D0B" w:rsidDel="002220BC">
                <w:rPr>
                  <w:rFonts w:ascii="標楷體" w:eastAsia="標楷體" w:hAnsi="標楷體"/>
                  <w:color w:val="7030A0"/>
                  <w:shd w:val="pct15" w:color="auto" w:fill="FFFFFF"/>
                </w:rPr>
                <w:delText>3</w:delText>
              </w:r>
            </w:del>
            <w:r w:rsidRPr="003A5D0B">
              <w:rPr>
                <w:rFonts w:ascii="標楷體" w:eastAsia="標楷體" w:hAnsi="標楷體"/>
                <w:color w:val="7030A0"/>
                <w:shd w:val="pct15" w:color="auto" w:fill="FFFFFF"/>
              </w:rPr>
              <w:t>0</w:t>
            </w:r>
            <w:r w:rsidRPr="003A5D0B">
              <w:rPr>
                <w:rFonts w:ascii="標楷體" w:eastAsia="標楷體" w:hAnsi="標楷體" w:hint="eastAsia"/>
                <w:color w:val="7030A0"/>
                <w:shd w:val="pct15" w:color="auto" w:fill="FFFFFF"/>
              </w:rPr>
              <w:t>分，發生強烈地震，預警系統顯示宜蘭震度預估為</w:t>
            </w:r>
            <w:r w:rsidRPr="00293F2C">
              <w:rPr>
                <w:rFonts w:ascii="標楷體" w:eastAsia="標楷體" w:hAnsi="標楷體"/>
                <w:color w:val="FF0000"/>
                <w:shd w:val="pct15" w:color="auto" w:fill="FFFFFF"/>
                <w:rPrChange w:id="134" w:author="ivychin816@gmail.com" w:date="2020-09-20T10:22:00Z">
                  <w:rPr>
                    <w:rFonts w:ascii="標楷體" w:eastAsia="標楷體" w:hAnsi="標楷體"/>
                    <w:color w:val="7030A0"/>
                    <w:shd w:val="pct15" w:color="auto" w:fill="FFFFFF"/>
                  </w:rPr>
                </w:rPrChange>
              </w:rPr>
              <w:t>5</w:t>
            </w:r>
            <w:del w:id="135" w:author="靜慧 秦" w:date="2023-05-21T12:10:00Z">
              <w:r w:rsidRPr="00293F2C" w:rsidDel="00E03F65">
                <w:rPr>
                  <w:rFonts w:ascii="標楷體" w:eastAsia="標楷體" w:hAnsi="標楷體" w:hint="eastAsia"/>
                  <w:color w:val="FF0000"/>
                  <w:shd w:val="pct15" w:color="auto" w:fill="FFFFFF"/>
                  <w:rPrChange w:id="136" w:author="ivychin816@gmail.com" w:date="2020-09-20T10:22:00Z">
                    <w:rPr>
                      <w:rFonts w:ascii="標楷體" w:eastAsia="標楷體" w:hAnsi="標楷體" w:hint="eastAsia"/>
                      <w:color w:val="7030A0"/>
                      <w:shd w:val="pct15" w:color="auto" w:fill="FFFFFF"/>
                    </w:rPr>
                  </w:rPrChange>
                </w:rPr>
                <w:delText>級</w:delText>
              </w:r>
            </w:del>
            <w:ins w:id="137" w:author="靜慧 秦" w:date="2021-09-20T11:50:00Z">
              <w:r w:rsidR="002220BC">
                <w:rPr>
                  <w:rFonts w:ascii="標楷體" w:eastAsia="標楷體" w:hAnsi="標楷體" w:hint="eastAsia"/>
                  <w:color w:val="FF0000"/>
                  <w:shd w:val="pct15" w:color="auto" w:fill="FFFFFF"/>
                </w:rPr>
                <w:t>強</w:t>
              </w:r>
            </w:ins>
            <w:ins w:id="138" w:author="ivychin816@gmail.com" w:date="2020-09-20T10:22:00Z">
              <w:del w:id="139" w:author="靜慧 秦" w:date="2021-09-20T11:50:00Z">
                <w:r w:rsidR="00293F2C" w:rsidRPr="00293F2C" w:rsidDel="002220BC">
                  <w:rPr>
                    <w:rFonts w:ascii="標楷體" w:eastAsia="標楷體" w:hAnsi="標楷體" w:hint="eastAsia"/>
                    <w:color w:val="FF0000"/>
                    <w:shd w:val="pct15" w:color="auto" w:fill="FFFFFF"/>
                    <w:rPrChange w:id="140" w:author="ivychin816@gmail.com" w:date="2020-09-20T10:22:00Z">
                      <w:rPr>
                        <w:rFonts w:ascii="標楷體" w:eastAsia="標楷體" w:hAnsi="標楷體" w:hint="eastAsia"/>
                        <w:color w:val="7030A0"/>
                        <w:shd w:val="pct15" w:color="auto" w:fill="FFFFFF"/>
                      </w:rPr>
                    </w:rPrChange>
                  </w:rPr>
                  <w:delText>弱</w:delText>
                </w:r>
              </w:del>
            </w:ins>
            <w:r w:rsidRPr="003A5D0B">
              <w:rPr>
                <w:rFonts w:ascii="標楷體" w:eastAsia="標楷體" w:hAnsi="標楷體" w:hint="eastAsia"/>
                <w:color w:val="7030A0"/>
                <w:shd w:val="pct15" w:color="auto" w:fill="FFFFFF"/>
              </w:rPr>
              <w:t>，搖晃時間持續</w:t>
            </w:r>
            <w:ins w:id="141" w:author="靜慧 秦" w:date="2023-08-26T15:41:00Z">
              <w:r w:rsidR="00337939" w:rsidRPr="008A67BC">
                <w:rPr>
                  <w:rFonts w:ascii="標楷體" w:eastAsia="標楷體" w:hAnsi="標楷體"/>
                  <w:color w:val="FF0000"/>
                  <w:shd w:val="pct15" w:color="auto" w:fill="FFFFFF"/>
                  <w:rPrChange w:id="142" w:author="靜慧 秦" w:date="2023-08-26T15:42:00Z">
                    <w:rPr>
                      <w:rFonts w:ascii="標楷體" w:eastAsia="標楷體" w:hAnsi="標楷體"/>
                      <w:color w:val="7030A0"/>
                      <w:shd w:val="pct15" w:color="auto" w:fill="FFFFFF"/>
                    </w:rPr>
                  </w:rPrChange>
                </w:rPr>
                <w:t>30</w:t>
              </w:r>
            </w:ins>
            <w:del w:id="143" w:author="靜慧 秦" w:date="2023-08-17T12:19:00Z">
              <w:r w:rsidRPr="003A5D0B" w:rsidDel="00AC46A6">
                <w:rPr>
                  <w:rFonts w:ascii="標楷體" w:eastAsia="標楷體" w:hAnsi="標楷體"/>
                  <w:color w:val="7030A0"/>
                  <w:shd w:val="pct15" w:color="auto" w:fill="FFFFFF"/>
                </w:rPr>
                <w:delText>30</w:delText>
              </w:r>
            </w:del>
            <w:r w:rsidRPr="003A5D0B">
              <w:rPr>
                <w:rFonts w:ascii="標楷體" w:eastAsia="標楷體" w:hAnsi="標楷體" w:hint="eastAsia"/>
                <w:color w:val="7030A0"/>
                <w:shd w:val="pct15" w:color="auto" w:fill="FFFFFF"/>
              </w:rPr>
              <w:t>秒。</w:t>
            </w:r>
          </w:p>
          <w:p w14:paraId="1F0403DA" w14:textId="77777777" w:rsidR="00C141B4" w:rsidRPr="001C61DB" w:rsidRDefault="00C141B4" w:rsidP="00F13881">
            <w:pPr>
              <w:spacing w:line="400" w:lineRule="exact"/>
              <w:ind w:left="706" w:hangingChars="294" w:hanging="706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各班導師：</w:t>
            </w:r>
            <w:r w:rsidRPr="00D9479C">
              <w:rPr>
                <w:rFonts w:ascii="標楷體" w:eastAsia="標楷體" w:hAnsi="標楷體" w:hint="eastAsia"/>
                <w:color w:val="000000" w:themeColor="text1"/>
              </w:rPr>
              <w:t>有地震，不要緊張，迅速採取「趴下、掩護、穩住」的動作，躲在桌子底下，等待地震過後再聽從老師指揮進行疏散動作。</w:t>
            </w:r>
          </w:p>
        </w:tc>
        <w:tc>
          <w:tcPr>
            <w:tcW w:w="2126" w:type="dxa"/>
            <w:tcPrChange w:id="144" w:author="6492" w:date="2019-08-23T08:53:00Z">
              <w:tcPr>
                <w:tcW w:w="2097" w:type="dxa"/>
              </w:tcPr>
            </w:tcPrChange>
          </w:tcPr>
          <w:p w14:paraId="781491FE" w14:textId="77777777" w:rsidR="00C141B4" w:rsidRPr="006B168E" w:rsidRDefault="00C141B4" w:rsidP="00F13881">
            <w:pPr>
              <w:spacing w:line="360" w:lineRule="exact"/>
              <w:rPr>
                <w:rFonts w:ascii="標楷體" w:eastAsia="標楷體" w:hAnsi="標楷體" w:cs="Adobe 楷体 Std R"/>
                <w:sz w:val="22"/>
              </w:rPr>
            </w:pPr>
          </w:p>
          <w:p w14:paraId="4831A845" w14:textId="77777777" w:rsidR="00C141B4" w:rsidRPr="006B168E" w:rsidDel="00EA118B" w:rsidRDefault="00C141B4" w:rsidP="00F13881">
            <w:pPr>
              <w:spacing w:line="360" w:lineRule="exact"/>
              <w:rPr>
                <w:del w:id="145" w:author="ivychin816@gmail.com" w:date="2019-09-06T14:57:00Z"/>
                <w:rFonts w:ascii="標楷體" w:eastAsia="標楷體" w:hAnsi="標楷體" w:cs="Adobe 楷体 Std R"/>
                <w:sz w:val="22"/>
                <w:shd w:val="pct15" w:color="auto" w:fill="FFFFFF"/>
              </w:rPr>
            </w:pPr>
          </w:p>
          <w:p w14:paraId="34114798" w14:textId="77777777" w:rsidR="00C141B4" w:rsidRPr="006B168E" w:rsidRDefault="00C141B4" w:rsidP="00F13881">
            <w:pPr>
              <w:spacing w:line="360" w:lineRule="exact"/>
              <w:rPr>
                <w:rFonts w:ascii="標楷體" w:eastAsia="標楷體" w:hAnsi="標楷體" w:cs="Adobe 楷体 Std R"/>
                <w:sz w:val="22"/>
                <w:shd w:val="pct15" w:color="auto" w:fill="FFFFFF"/>
              </w:rPr>
            </w:pPr>
          </w:p>
          <w:p w14:paraId="15F4549C" w14:textId="77777777" w:rsidR="00C141B4" w:rsidRPr="00B8420D" w:rsidRDefault="00C141B4">
            <w:pPr>
              <w:spacing w:line="320" w:lineRule="exact"/>
              <w:ind w:leftChars="1" w:left="235" w:hangingChars="106" w:hanging="233"/>
              <w:jc w:val="both"/>
              <w:rPr>
                <w:rFonts w:ascii="標楷體" w:eastAsia="標楷體" w:hAnsi="標楷體" w:cs="Adobe 楷体 Std R"/>
                <w:color w:val="000000" w:themeColor="text1"/>
                <w:sz w:val="22"/>
                <w:shd w:val="pct15" w:color="auto" w:fill="FFFFFF"/>
                <w:rPrChange w:id="146" w:author="ivychin816@gmail.com" w:date="2019-09-12T16:05:00Z">
                  <w:rPr>
                    <w:rFonts w:ascii="標楷體" w:eastAsia="標楷體" w:hAnsi="標楷體" w:cs="Times New Roman"/>
                    <w:sz w:val="22"/>
                  </w:rPr>
                </w:rPrChange>
              </w:rPr>
              <w:pPrChange w:id="147" w:author="6492" w:date="2019-08-23T08:54:00Z">
                <w:pPr>
                  <w:spacing w:line="360" w:lineRule="exact"/>
                </w:pPr>
              </w:pPrChange>
            </w:pPr>
            <w:r w:rsidRPr="001B7841">
              <w:rPr>
                <w:rFonts w:ascii="標楷體" w:eastAsia="標楷體" w:hAnsi="標楷體" w:cs="Adobe 楷体 Std R" w:hint="eastAsia"/>
                <w:sz w:val="22"/>
                <w:shd w:val="pct15" w:color="auto" w:fill="FFFFFF"/>
                <w:rPrChange w:id="148" w:author="6492" w:date="2019-08-23T08:54:00Z">
                  <w:rPr>
                    <w:rFonts w:ascii="標楷體" w:eastAsia="標楷體" w:hAnsi="標楷體" w:cs="Times New Roman" w:hint="eastAsia"/>
                    <w:sz w:val="22"/>
                    <w:szCs w:val="22"/>
                  </w:rPr>
                </w:rPrChange>
              </w:rPr>
              <w:t>★全園師生待在教</w:t>
            </w:r>
            <w:r w:rsidRPr="00B8420D">
              <w:rPr>
                <w:rFonts w:ascii="標楷體" w:eastAsia="標楷體" w:hAnsi="標楷體" w:cs="Adobe 楷体 Std R" w:hint="eastAsia"/>
                <w:color w:val="000000" w:themeColor="text1"/>
                <w:sz w:val="22"/>
                <w:shd w:val="pct15" w:color="auto" w:fill="FFFFFF"/>
                <w:rPrChange w:id="149" w:author="ivychin816@gmail.com" w:date="2019-09-12T16:05:00Z">
                  <w:rPr>
                    <w:rFonts w:ascii="標楷體" w:eastAsia="標楷體" w:hAnsi="標楷體" w:cs="Times New Roman" w:hint="eastAsia"/>
                    <w:sz w:val="22"/>
                    <w:szCs w:val="22"/>
                  </w:rPr>
                </w:rPrChange>
              </w:rPr>
              <w:t>室進行</w:t>
            </w:r>
            <w:ins w:id="150" w:author="ivychin816@gmail.com" w:date="2019-09-12T08:03:00Z">
              <w:r w:rsidR="00525C2F" w:rsidRPr="00293F2C">
                <w:rPr>
                  <w:rFonts w:ascii="標楷體" w:eastAsia="標楷體" w:hAnsi="標楷體" w:cs="Adobe 楷体 Std R"/>
                  <w:b/>
                  <w:color w:val="FF0000"/>
                  <w:sz w:val="22"/>
                  <w:shd w:val="pct15" w:color="auto" w:fill="FFFFFF"/>
                  <w:rPrChange w:id="151" w:author="ivychin816@gmail.com" w:date="2020-09-20T10:21:00Z">
                    <w:rPr>
                      <w:rFonts w:ascii="標楷體" w:eastAsia="標楷體" w:hAnsi="標楷體" w:cs="Adobe 楷体 Std R"/>
                      <w:sz w:val="22"/>
                      <w:shd w:val="pct15" w:color="auto" w:fill="FFFFFF"/>
                    </w:rPr>
                  </w:rPrChange>
                </w:rPr>
                <w:t>40秒</w:t>
              </w:r>
            </w:ins>
            <w:del w:id="152" w:author="ivychin816@gmail.com" w:date="2019-09-12T08:03:00Z">
              <w:r w:rsidRPr="00B8420D" w:rsidDel="00525C2F">
                <w:rPr>
                  <w:rFonts w:ascii="標楷體" w:eastAsia="標楷體" w:hAnsi="標楷體" w:cs="Adobe 楷体 Std R"/>
                  <w:color w:val="000000" w:themeColor="text1"/>
                  <w:sz w:val="22"/>
                  <w:shd w:val="pct15" w:color="auto" w:fill="FFFFFF"/>
                  <w:rPrChange w:id="153" w:author="ivychin816@gmail.com" w:date="2019-09-12T16:05:00Z"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rPrChange>
                </w:rPr>
                <w:delText>1分鐘</w:delText>
              </w:r>
            </w:del>
            <w:ins w:id="154" w:author="6492" w:date="2019-08-22T11:39:00Z">
              <w:r w:rsidR="00D03D80" w:rsidRPr="00B8420D">
                <w:rPr>
                  <w:rFonts w:ascii="標楷體" w:eastAsia="標楷體" w:hAnsi="標楷體" w:cs="Adobe 楷体 Std R" w:hint="eastAsia"/>
                  <w:color w:val="000000" w:themeColor="text1"/>
                  <w:sz w:val="22"/>
                  <w:shd w:val="pct15" w:color="auto" w:fill="FFFFFF"/>
                  <w:rPrChange w:id="155" w:author="ivychin816@gmail.com" w:date="2019-09-12T16:05:00Z">
                    <w:rPr>
                      <w:rFonts w:ascii="標楷體" w:eastAsia="標楷體" w:hAnsi="標楷體" w:cs="Times New Roman" w:hint="eastAsia"/>
                      <w:sz w:val="22"/>
                      <w:szCs w:val="22"/>
                    </w:rPr>
                  </w:rPrChange>
                </w:rPr>
                <w:t>就地避難</w:t>
              </w:r>
            </w:ins>
            <w:del w:id="156" w:author="6492" w:date="2019-08-22T11:39:00Z">
              <w:r w:rsidRPr="00B8420D" w:rsidDel="00D03D80">
                <w:rPr>
                  <w:rFonts w:ascii="標楷體" w:eastAsia="標楷體" w:hAnsi="標楷體" w:cs="Adobe 楷体 Std R" w:hint="eastAsia"/>
                  <w:color w:val="000000" w:themeColor="text1"/>
                  <w:sz w:val="22"/>
                  <w:shd w:val="pct15" w:color="auto" w:fill="FFFFFF"/>
                  <w:rPrChange w:id="157" w:author="ivychin816@gmail.com" w:date="2019-09-12T16:05:00Z">
                    <w:rPr>
                      <w:rFonts w:ascii="標楷體" w:eastAsia="標楷體" w:hAnsi="標楷體" w:cs="Times New Roman" w:hint="eastAsia"/>
                      <w:sz w:val="22"/>
                      <w:szCs w:val="22"/>
                    </w:rPr>
                  </w:rPrChange>
                </w:rPr>
                <w:delText>掩蔽</w:delText>
              </w:r>
            </w:del>
            <w:r w:rsidRPr="00B8420D">
              <w:rPr>
                <w:rFonts w:ascii="標楷體" w:eastAsia="標楷體" w:hAnsi="標楷體" w:cs="Adobe 楷体 Std R" w:hint="eastAsia"/>
                <w:color w:val="000000" w:themeColor="text1"/>
                <w:sz w:val="22"/>
                <w:shd w:val="pct15" w:color="auto" w:fill="FFFFFF"/>
                <w:rPrChange w:id="158" w:author="ivychin816@gmail.com" w:date="2019-09-12T16:05:00Z">
                  <w:rPr>
                    <w:rFonts w:ascii="標楷體" w:eastAsia="標楷體" w:hAnsi="標楷體" w:cs="Times New Roman" w:hint="eastAsia"/>
                    <w:sz w:val="22"/>
                    <w:szCs w:val="22"/>
                  </w:rPr>
                </w:rPrChange>
              </w:rPr>
              <w:t>動作演練。</w:t>
            </w:r>
          </w:p>
          <w:p w14:paraId="595E9599" w14:textId="77777777" w:rsidR="00C141B4" w:rsidRPr="00B8420D" w:rsidRDefault="00C141B4" w:rsidP="00F13881">
            <w:pPr>
              <w:numPr>
                <w:ilvl w:val="0"/>
                <w:numId w:val="6"/>
              </w:numPr>
              <w:spacing w:line="360" w:lineRule="exact"/>
              <w:rPr>
                <w:rFonts w:ascii="標楷體" w:eastAsia="標楷體" w:hAnsi="標楷體" w:cs="Times New Roman"/>
                <w:color w:val="000000" w:themeColor="text1"/>
                <w:sz w:val="22"/>
                <w:rPrChange w:id="159" w:author="ivychin816@gmail.com" w:date="2019-09-12T16:05:00Z">
                  <w:rPr>
                    <w:rFonts w:ascii="標楷體" w:eastAsia="標楷體" w:hAnsi="標楷體" w:cs="Times New Roman"/>
                    <w:sz w:val="22"/>
                  </w:rPr>
                </w:rPrChange>
              </w:rPr>
            </w:pPr>
            <w:r w:rsidRPr="00B8420D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  <w:rPrChange w:id="160" w:author="ivychin816@gmail.com" w:date="2019-09-12T16:05:00Z">
                  <w:rPr>
                    <w:rFonts w:ascii="標楷體" w:eastAsia="標楷體" w:hAnsi="標楷體" w:cs="Times New Roman" w:hint="eastAsia"/>
                    <w:sz w:val="22"/>
                    <w:szCs w:val="22"/>
                  </w:rPr>
                </w:rPrChange>
              </w:rPr>
              <w:t>趴下</w:t>
            </w:r>
          </w:p>
          <w:p w14:paraId="1C9DFFE0" w14:textId="77777777" w:rsidR="00C141B4" w:rsidRPr="00B8420D" w:rsidRDefault="00C141B4" w:rsidP="00F13881">
            <w:pPr>
              <w:numPr>
                <w:ilvl w:val="0"/>
                <w:numId w:val="6"/>
              </w:numPr>
              <w:spacing w:line="360" w:lineRule="exact"/>
              <w:rPr>
                <w:rFonts w:ascii="標楷體" w:eastAsia="標楷體" w:hAnsi="標楷體" w:cs="Times New Roman"/>
                <w:color w:val="000000" w:themeColor="text1"/>
                <w:sz w:val="22"/>
                <w:rPrChange w:id="161" w:author="ivychin816@gmail.com" w:date="2019-09-12T16:05:00Z">
                  <w:rPr>
                    <w:rFonts w:ascii="標楷體" w:eastAsia="標楷體" w:hAnsi="標楷體" w:cs="Times New Roman"/>
                    <w:sz w:val="22"/>
                  </w:rPr>
                </w:rPrChange>
              </w:rPr>
            </w:pPr>
            <w:r w:rsidRPr="00B8420D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  <w:rPrChange w:id="162" w:author="ivychin816@gmail.com" w:date="2019-09-12T16:05:00Z">
                  <w:rPr>
                    <w:rFonts w:ascii="標楷體" w:eastAsia="標楷體" w:hAnsi="標楷體" w:cs="Times New Roman" w:hint="eastAsia"/>
                    <w:sz w:val="22"/>
                    <w:szCs w:val="22"/>
                  </w:rPr>
                </w:rPrChange>
              </w:rPr>
              <w:t>掩</w:t>
            </w:r>
            <w:ins w:id="163" w:author="ivychin816@gmail.com" w:date="2019-09-06T16:56:00Z">
              <w:r w:rsidR="00115A03" w:rsidRPr="00B8420D">
                <w:rPr>
                  <w:rFonts w:ascii="標楷體" w:eastAsia="標楷體" w:hAnsi="標楷體" w:cs="Times New Roman" w:hint="eastAsia"/>
                  <w:color w:val="000000" w:themeColor="text1"/>
                  <w:sz w:val="22"/>
                  <w:szCs w:val="22"/>
                  <w:rPrChange w:id="164" w:author="ivychin816@gmail.com" w:date="2019-09-12T16:05:00Z">
                    <w:rPr>
                      <w:rFonts w:ascii="標楷體" w:eastAsia="標楷體" w:hAnsi="標楷體" w:cs="Times New Roman" w:hint="eastAsia"/>
                      <w:sz w:val="22"/>
                      <w:szCs w:val="22"/>
                    </w:rPr>
                  </w:rPrChange>
                </w:rPr>
                <w:t>護</w:t>
              </w:r>
            </w:ins>
            <w:del w:id="165" w:author="ivychin816@gmail.com" w:date="2019-09-06T16:56:00Z">
              <w:r w:rsidRPr="00B8420D" w:rsidDel="00115A03">
                <w:rPr>
                  <w:rFonts w:ascii="標楷體" w:eastAsia="標楷體" w:hAnsi="標楷體" w:cs="Times New Roman" w:hint="eastAsia"/>
                  <w:color w:val="000000" w:themeColor="text1"/>
                  <w:sz w:val="22"/>
                  <w:szCs w:val="22"/>
                  <w:rPrChange w:id="166" w:author="ivychin816@gmail.com" w:date="2019-09-12T16:05:00Z">
                    <w:rPr>
                      <w:rFonts w:ascii="標楷體" w:eastAsia="標楷體" w:hAnsi="標楷體" w:cs="Times New Roman" w:hint="eastAsia"/>
                      <w:sz w:val="22"/>
                      <w:szCs w:val="22"/>
                    </w:rPr>
                  </w:rPrChange>
                </w:rPr>
                <w:delText>蔽</w:delText>
              </w:r>
            </w:del>
          </w:p>
          <w:p w14:paraId="746E006D" w14:textId="77777777" w:rsidR="00C141B4" w:rsidRPr="00B8420D" w:rsidRDefault="00C141B4" w:rsidP="00F13881">
            <w:pPr>
              <w:numPr>
                <w:ilvl w:val="0"/>
                <w:numId w:val="6"/>
              </w:numPr>
              <w:spacing w:line="360" w:lineRule="exact"/>
              <w:rPr>
                <w:rFonts w:ascii="標楷體" w:eastAsia="標楷體" w:hAnsi="標楷體" w:cs="Times New Roman"/>
                <w:color w:val="000000" w:themeColor="text1"/>
                <w:sz w:val="22"/>
                <w:rPrChange w:id="167" w:author="ivychin816@gmail.com" w:date="2019-09-12T16:05:00Z">
                  <w:rPr>
                    <w:rFonts w:ascii="標楷體" w:eastAsia="標楷體" w:hAnsi="標楷體" w:cs="Times New Roman"/>
                    <w:color w:val="FF0000"/>
                    <w:sz w:val="22"/>
                  </w:rPr>
                </w:rPrChange>
              </w:rPr>
            </w:pPr>
            <w:r w:rsidRPr="00B8420D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  <w:rPrChange w:id="168" w:author="ivychin816@gmail.com" w:date="2019-09-12T16:05:00Z">
                  <w:rPr>
                    <w:rFonts w:ascii="標楷體" w:eastAsia="標楷體" w:hAnsi="標楷體" w:cs="Times New Roman" w:hint="eastAsia"/>
                    <w:sz w:val="22"/>
                    <w:szCs w:val="22"/>
                  </w:rPr>
                </w:rPrChange>
              </w:rPr>
              <w:t>穩住</w:t>
            </w:r>
          </w:p>
          <w:p w14:paraId="3B133D73" w14:textId="77777777" w:rsidR="00C141B4" w:rsidRPr="00223657" w:rsidRDefault="00C141B4">
            <w:pPr>
              <w:spacing w:line="320" w:lineRule="exact"/>
              <w:ind w:leftChars="1" w:left="235" w:hangingChars="106" w:hanging="233"/>
              <w:jc w:val="both"/>
              <w:rPr>
                <w:rFonts w:ascii="標楷體" w:eastAsia="標楷體" w:hAnsi="標楷體" w:cs="Times New Roman"/>
                <w:color w:val="0070C0"/>
              </w:rPr>
              <w:pPrChange w:id="169" w:author="6492" w:date="2019-08-23T08:54:00Z">
                <w:pPr>
                  <w:spacing w:line="360" w:lineRule="exact"/>
                </w:pPr>
              </w:pPrChange>
            </w:pPr>
            <w:r w:rsidRPr="00B8420D">
              <w:rPr>
                <w:rFonts w:ascii="標楷體" w:eastAsia="標楷體" w:hAnsi="標楷體" w:cs="Adobe 楷体 Std R" w:hint="eastAsia"/>
                <w:color w:val="000000" w:themeColor="text1"/>
                <w:sz w:val="22"/>
                <w:shd w:val="pct15" w:color="auto" w:fill="FFFFFF"/>
                <w:rPrChange w:id="170" w:author="ivychin816@gmail.com" w:date="2019-09-12T16:05:00Z">
                  <w:rPr>
                    <w:rFonts w:ascii="標楷體" w:eastAsia="標楷體" w:hAnsi="標楷體" w:cs="Arial" w:hint="eastAsia"/>
                    <w:color w:val="000000" w:themeColor="text1"/>
                    <w:sz w:val="22"/>
                    <w:szCs w:val="22"/>
                  </w:rPr>
                </w:rPrChange>
              </w:rPr>
              <w:t>★全校師生</w:t>
            </w:r>
            <w:r w:rsidRPr="001B7841">
              <w:rPr>
                <w:rFonts w:ascii="標楷體" w:eastAsia="標楷體" w:hAnsi="標楷體" w:cs="Adobe 楷体 Std R" w:hint="eastAsia"/>
                <w:sz w:val="22"/>
                <w:shd w:val="pct15" w:color="auto" w:fill="FFFFFF"/>
                <w:rPrChange w:id="171" w:author="6492" w:date="2019-08-23T08:54:00Z">
                  <w:rPr>
                    <w:rFonts w:ascii="標楷體" w:eastAsia="標楷體" w:hAnsi="標楷體" w:cs="Arial" w:hint="eastAsia"/>
                    <w:color w:val="000000" w:themeColor="text1"/>
                    <w:sz w:val="22"/>
                    <w:szCs w:val="22"/>
                  </w:rPr>
                </w:rPrChange>
              </w:rPr>
              <w:t>就近掩</w:t>
            </w:r>
            <w:ins w:id="172" w:author="ivychin816@gmail.com" w:date="2019-09-06T16:56:00Z">
              <w:r w:rsidR="00115A03">
                <w:rPr>
                  <w:rFonts w:ascii="標楷體" w:eastAsia="標楷體" w:hAnsi="標楷體" w:cs="Adobe 楷体 Std R" w:hint="eastAsia"/>
                  <w:sz w:val="22"/>
                  <w:shd w:val="pct15" w:color="auto" w:fill="FFFFFF"/>
                </w:rPr>
                <w:t>護</w:t>
              </w:r>
            </w:ins>
            <w:del w:id="173" w:author="ivychin816@gmail.com" w:date="2019-09-06T16:56:00Z">
              <w:r w:rsidRPr="001B7841" w:rsidDel="00115A03">
                <w:rPr>
                  <w:rFonts w:ascii="標楷體" w:eastAsia="標楷體" w:hAnsi="標楷體" w:cs="Adobe 楷体 Std R" w:hint="eastAsia"/>
                  <w:sz w:val="22"/>
                  <w:shd w:val="pct15" w:color="auto" w:fill="FFFFFF"/>
                  <w:rPrChange w:id="174" w:author="6492" w:date="2019-08-23T08:54:00Z">
                    <w:rPr>
                      <w:rFonts w:ascii="標楷體" w:eastAsia="標楷體" w:hAnsi="標楷體" w:cs="Arial" w:hint="eastAsia"/>
                      <w:color w:val="000000" w:themeColor="text1"/>
                      <w:sz w:val="22"/>
                      <w:szCs w:val="22"/>
                    </w:rPr>
                  </w:rPrChange>
                </w:rPr>
                <w:delText>蔽</w:delText>
              </w:r>
            </w:del>
            <w:r w:rsidRPr="001B7841">
              <w:rPr>
                <w:rFonts w:ascii="標楷體" w:eastAsia="標楷體" w:hAnsi="標楷體" w:cs="Adobe 楷体 Std R" w:hint="eastAsia"/>
                <w:sz w:val="22"/>
                <w:shd w:val="pct15" w:color="auto" w:fill="FFFFFF"/>
                <w:rPrChange w:id="175" w:author="6492" w:date="2019-08-23T08:54:00Z">
                  <w:rPr>
                    <w:rFonts w:ascii="標楷體" w:eastAsia="標楷體" w:hAnsi="標楷體" w:cs="Arial" w:hint="eastAsia"/>
                    <w:color w:val="000000" w:themeColor="text1"/>
                    <w:sz w:val="22"/>
                    <w:szCs w:val="22"/>
                  </w:rPr>
                </w:rPrChange>
              </w:rPr>
              <w:t>於桌子下方、兩側或柱子旁，防止因室內掉落物而受傷。</w:t>
            </w:r>
          </w:p>
        </w:tc>
      </w:tr>
    </w:tbl>
    <w:p w14:paraId="03EF951C" w14:textId="77777777" w:rsidR="00C141B4" w:rsidRPr="001C61DB" w:rsidRDefault="00C141B4" w:rsidP="00C141B4">
      <w:pPr>
        <w:spacing w:line="360" w:lineRule="exact"/>
        <w:rPr>
          <w:rFonts w:ascii="標楷體" w:eastAsia="標楷體" w:hAnsi="標楷體" w:cs="Times New Roman"/>
        </w:rPr>
      </w:pPr>
    </w:p>
    <w:p w14:paraId="193812A4" w14:textId="77777777" w:rsidR="00C141B4" w:rsidRPr="00D12EAB" w:rsidRDefault="002C7F99" w:rsidP="00C141B4">
      <w:pPr>
        <w:rPr>
          <w:rFonts w:ascii="標楷體" w:eastAsia="標楷體" w:hAnsi="標楷體" w:cs="Adobe 楷体 Std R"/>
          <w:sz w:val="28"/>
          <w:rPrChange w:id="176" w:author="6492" w:date="2019-08-22T15:49:00Z">
            <w:rPr>
              <w:rFonts w:ascii="標楷體" w:eastAsia="標楷體" w:hAnsi="標楷體" w:cs="Times New Roman"/>
            </w:rPr>
          </w:rPrChange>
        </w:rPr>
      </w:pPr>
      <w:r w:rsidRPr="002C7F99">
        <w:rPr>
          <w:rFonts w:ascii="標楷體" w:eastAsia="標楷體" w:hAnsi="標楷體" w:cs="Adobe 楷体 Std R" w:hint="eastAsia"/>
          <w:sz w:val="28"/>
          <w:rPrChange w:id="177" w:author="6492" w:date="2019-08-22T15:49:00Z">
            <w:rPr>
              <w:rFonts w:ascii="標楷體" w:eastAsia="標楷體" w:hAnsi="標楷體" w:cs="Adobe 楷体 Std R" w:hint="eastAsia"/>
            </w:rPr>
          </w:rPrChange>
        </w:rPr>
        <w:t>第二階段：</w:t>
      </w:r>
      <w:r w:rsidR="00C141B4" w:rsidRPr="00D12EAB">
        <w:rPr>
          <w:rFonts w:ascii="標楷體" w:eastAsia="標楷體" w:hAnsi="標楷體" w:cs="Adobe 楷体 Std R" w:hint="eastAsia"/>
          <w:sz w:val="28"/>
        </w:rPr>
        <w:t>啟動幼兒園應變組織、執行疏散作業及掌握應變資源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PrChange w:id="178" w:author="6492" w:date="2019-08-22T15:53:00Z">
          <w:tblPr>
            <w:tblW w:w="0" w:type="auto"/>
            <w:tblInd w:w="-10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A0" w:firstRow="1" w:lastRow="0" w:firstColumn="1" w:lastColumn="0" w:noHBand="0" w:noVBand="0"/>
          </w:tblPr>
        </w:tblPrChange>
      </w:tblPr>
      <w:tblGrid>
        <w:gridCol w:w="846"/>
        <w:gridCol w:w="992"/>
        <w:gridCol w:w="531"/>
        <w:gridCol w:w="6096"/>
        <w:gridCol w:w="2126"/>
        <w:tblGridChange w:id="179">
          <w:tblGrid>
            <w:gridCol w:w="846"/>
            <w:gridCol w:w="992"/>
            <w:gridCol w:w="531"/>
            <w:gridCol w:w="1122"/>
            <w:gridCol w:w="846"/>
            <w:gridCol w:w="992"/>
            <w:gridCol w:w="531"/>
            <w:gridCol w:w="2605"/>
            <w:gridCol w:w="2126"/>
            <w:gridCol w:w="1365"/>
            <w:gridCol w:w="2126"/>
          </w:tblGrid>
        </w:tblGridChange>
      </w:tblGrid>
      <w:tr w:rsidR="00C141B4" w:rsidRPr="001C61DB" w14:paraId="76A8709B" w14:textId="77777777" w:rsidTr="00D12EAB">
        <w:trPr>
          <w:trPrChange w:id="180" w:author="6492" w:date="2019-08-22T15:53:00Z">
            <w:trPr>
              <w:gridBefore w:val="4"/>
            </w:trPr>
          </w:trPrChange>
        </w:trPr>
        <w:tc>
          <w:tcPr>
            <w:tcW w:w="846" w:type="dxa"/>
            <w:shd w:val="clear" w:color="auto" w:fill="D9D9D9" w:themeFill="background1" w:themeFillShade="D9"/>
            <w:vAlign w:val="center"/>
            <w:tcPrChange w:id="181" w:author="6492" w:date="2019-08-22T15:53:00Z">
              <w:tcPr>
                <w:tcW w:w="846" w:type="dxa"/>
              </w:tcPr>
            </w:tcPrChange>
          </w:tcPr>
          <w:p w14:paraId="172FCB4A" w14:textId="77777777" w:rsidR="00504080" w:rsidRDefault="002C7F9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rPrChange w:id="182" w:author="6492" w:date="2019-08-22T15:53:00Z">
                  <w:rPr>
                    <w:rFonts w:ascii="標楷體" w:eastAsia="標楷體" w:hAnsi="標楷體" w:cs="Times New Roman"/>
                  </w:rPr>
                </w:rPrChange>
              </w:rPr>
              <w:pPrChange w:id="183" w:author="6492" w:date="2019-08-22T11:48:00Z">
                <w:pPr>
                  <w:spacing w:line="360" w:lineRule="exact"/>
                </w:pPr>
              </w:pPrChange>
            </w:pPr>
            <w:r w:rsidRPr="002C7F99">
              <w:rPr>
                <w:rFonts w:ascii="標楷體" w:eastAsia="標楷體" w:hAnsi="標楷體" w:cs="Adobe 楷体 Std R" w:hint="eastAsia"/>
                <w:b/>
                <w:rPrChange w:id="184" w:author="6492" w:date="2019-08-22T15:53:00Z">
                  <w:rPr>
                    <w:rFonts w:ascii="標楷體" w:eastAsia="標楷體" w:hAnsi="標楷體" w:cs="Adobe 楷体 Std R" w:hint="eastAsia"/>
                  </w:rPr>
                </w:rPrChange>
              </w:rPr>
              <w:t>演練</w:t>
            </w:r>
          </w:p>
          <w:p w14:paraId="1F9681B8" w14:textId="77777777" w:rsidR="00504080" w:rsidRDefault="002C7F9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rPrChange w:id="185" w:author="6492" w:date="2019-08-22T15:53:00Z">
                  <w:rPr>
                    <w:rFonts w:ascii="標楷體" w:eastAsia="標楷體" w:hAnsi="標楷體" w:cs="Times New Roman"/>
                  </w:rPr>
                </w:rPrChange>
              </w:rPr>
              <w:pPrChange w:id="186" w:author="6492" w:date="2019-08-22T11:48:00Z">
                <w:pPr>
                  <w:spacing w:line="360" w:lineRule="exact"/>
                </w:pPr>
              </w:pPrChange>
            </w:pPr>
            <w:r w:rsidRPr="002C7F99">
              <w:rPr>
                <w:rFonts w:ascii="標楷體" w:eastAsia="標楷體" w:hAnsi="標楷體" w:cs="Adobe 楷体 Std R" w:hint="eastAsia"/>
                <w:b/>
                <w:rPrChange w:id="187" w:author="6492" w:date="2019-08-22T15:53:00Z">
                  <w:rPr>
                    <w:rFonts w:ascii="標楷體" w:eastAsia="標楷體" w:hAnsi="標楷體" w:cs="Adobe 楷体 Std R" w:hint="eastAsia"/>
                  </w:rPr>
                </w:rPrChange>
              </w:rPr>
              <w:t>程序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tcPrChange w:id="188" w:author="6492" w:date="2019-08-22T15:53:00Z">
              <w:tcPr>
                <w:tcW w:w="992" w:type="dxa"/>
              </w:tcPr>
            </w:tcPrChange>
          </w:tcPr>
          <w:p w14:paraId="6BFB2D48" w14:textId="77777777" w:rsidR="00C141B4" w:rsidRPr="00D12EAB" w:rsidRDefault="002C7F99" w:rsidP="00BA15A0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rPrChange w:id="189" w:author="6492" w:date="2019-08-22T15:53:00Z">
                  <w:rPr>
                    <w:rFonts w:ascii="標楷體" w:eastAsia="標楷體" w:hAnsi="標楷體" w:cs="Times New Roman"/>
                  </w:rPr>
                </w:rPrChange>
              </w:rPr>
            </w:pPr>
            <w:r w:rsidRPr="002C7F99">
              <w:rPr>
                <w:rFonts w:ascii="標楷體" w:eastAsia="標楷體" w:hAnsi="標楷體" w:cs="Adobe 楷体 Std R" w:hint="eastAsia"/>
                <w:b/>
                <w:rPrChange w:id="190" w:author="6492" w:date="2019-08-22T15:53:00Z">
                  <w:rPr>
                    <w:rFonts w:ascii="標楷體" w:eastAsia="標楷體" w:hAnsi="標楷體" w:cs="Adobe 楷体 Std R" w:hint="eastAsia"/>
                  </w:rPr>
                </w:rPrChange>
              </w:rPr>
              <w:t>時間</w:t>
            </w:r>
          </w:p>
        </w:tc>
        <w:tc>
          <w:tcPr>
            <w:tcW w:w="531" w:type="dxa"/>
            <w:shd w:val="clear" w:color="auto" w:fill="D9D9D9" w:themeFill="background1" w:themeFillShade="D9"/>
            <w:vAlign w:val="center"/>
            <w:tcPrChange w:id="191" w:author="6492" w:date="2019-08-22T15:53:00Z">
              <w:tcPr>
                <w:tcW w:w="531" w:type="dxa"/>
              </w:tcPr>
            </w:tcPrChange>
          </w:tcPr>
          <w:p w14:paraId="1E052143" w14:textId="77777777" w:rsidR="00C141B4" w:rsidRPr="00D12EAB" w:rsidRDefault="002C7F99" w:rsidP="00BA15A0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rPrChange w:id="192" w:author="6492" w:date="2019-08-22T15:53:00Z">
                  <w:rPr>
                    <w:rFonts w:ascii="標楷體" w:eastAsia="標楷體" w:hAnsi="標楷體" w:cs="Times New Roman"/>
                  </w:rPr>
                </w:rPrChange>
              </w:rPr>
            </w:pPr>
            <w:r w:rsidRPr="002C7F99">
              <w:rPr>
                <w:rFonts w:ascii="標楷體" w:eastAsia="標楷體" w:hAnsi="標楷體" w:cs="Adobe 楷体 Std R" w:hint="eastAsia"/>
                <w:b/>
                <w:rPrChange w:id="193" w:author="6492" w:date="2019-08-22T15:53:00Z">
                  <w:rPr>
                    <w:rFonts w:ascii="標楷體" w:eastAsia="標楷體" w:hAnsi="標楷體" w:cs="Adobe 楷体 Std R" w:hint="eastAsia"/>
                  </w:rPr>
                </w:rPrChange>
              </w:rPr>
              <w:t>地點</w:t>
            </w:r>
          </w:p>
        </w:tc>
        <w:tc>
          <w:tcPr>
            <w:tcW w:w="6096" w:type="dxa"/>
            <w:shd w:val="clear" w:color="auto" w:fill="D9D9D9" w:themeFill="background1" w:themeFillShade="D9"/>
            <w:vAlign w:val="center"/>
            <w:tcPrChange w:id="194" w:author="6492" w:date="2019-08-22T15:53:00Z">
              <w:tcPr>
                <w:tcW w:w="6096" w:type="dxa"/>
                <w:gridSpan w:val="3"/>
              </w:tcPr>
            </w:tcPrChange>
          </w:tcPr>
          <w:p w14:paraId="45D9D5CA" w14:textId="77777777" w:rsidR="00504080" w:rsidRDefault="002C7F9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rPrChange w:id="195" w:author="6492" w:date="2019-08-22T15:53:00Z">
                  <w:rPr>
                    <w:rFonts w:ascii="標楷體" w:eastAsia="標楷體" w:hAnsi="標楷體" w:cs="Times New Roman"/>
                  </w:rPr>
                </w:rPrChange>
              </w:rPr>
            </w:pPr>
            <w:r w:rsidRPr="002C7F99">
              <w:rPr>
                <w:rFonts w:ascii="標楷體" w:eastAsia="標楷體" w:hAnsi="標楷體" w:hint="eastAsia"/>
                <w:b/>
                <w:kern w:val="0"/>
                <w:rPrChange w:id="196" w:author="6492" w:date="2019-08-22T15:53:00Z">
                  <w:rPr>
                    <w:rFonts w:ascii="標楷體" w:eastAsia="標楷體" w:hAnsi="標楷體" w:hint="eastAsia"/>
                    <w:kern w:val="0"/>
                  </w:rPr>
                </w:rPrChange>
              </w:rPr>
              <w:t>演練內容口白與說明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tcPrChange w:id="197" w:author="6492" w:date="2019-08-22T15:53:00Z">
              <w:tcPr>
                <w:tcW w:w="2126" w:type="dxa"/>
              </w:tcPr>
            </w:tcPrChange>
          </w:tcPr>
          <w:p w14:paraId="50EB870A" w14:textId="77777777" w:rsidR="00504080" w:rsidRDefault="002C7F9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rPrChange w:id="198" w:author="6492" w:date="2019-08-22T15:53:00Z">
                  <w:rPr>
                    <w:rFonts w:ascii="標楷體" w:eastAsia="標楷體" w:hAnsi="標楷體" w:cs="Times New Roman"/>
                  </w:rPr>
                </w:rPrChange>
              </w:rPr>
            </w:pPr>
            <w:r w:rsidRPr="002C7F99">
              <w:rPr>
                <w:rFonts w:ascii="標楷體" w:eastAsia="標楷體" w:hAnsi="標楷體" w:cs="Adobe 楷体 Std R" w:hint="eastAsia"/>
                <w:b/>
                <w:rPrChange w:id="199" w:author="6492" w:date="2019-08-22T15:53:00Z">
                  <w:rPr>
                    <w:rFonts w:ascii="標楷體" w:eastAsia="標楷體" w:hAnsi="標楷體" w:cs="Adobe 楷体 Std R" w:hint="eastAsia"/>
                  </w:rPr>
                </w:rPrChange>
              </w:rPr>
              <w:t>演練動作</w:t>
            </w:r>
          </w:p>
        </w:tc>
      </w:tr>
      <w:tr w:rsidR="00C141B4" w:rsidRPr="001C61DB" w14:paraId="529B4DB5" w14:textId="77777777" w:rsidTr="00C141B4">
        <w:tc>
          <w:tcPr>
            <w:tcW w:w="846" w:type="dxa"/>
          </w:tcPr>
          <w:p w14:paraId="36F4F2AE" w14:textId="77777777" w:rsidR="00504080" w:rsidRDefault="002C7F99">
            <w:pPr>
              <w:jc w:val="center"/>
              <w:rPr>
                <w:rFonts w:ascii="標楷體" w:eastAsia="標楷體" w:hAnsi="標楷體"/>
                <w:szCs w:val="22"/>
                <w:rPrChange w:id="200" w:author="6492" w:date="2019-08-22T15:56:00Z">
                  <w:rPr>
                    <w:rFonts w:ascii="標楷體" w:eastAsia="標楷體" w:hAnsi="標楷體"/>
                    <w:sz w:val="28"/>
                    <w:szCs w:val="28"/>
                  </w:rPr>
                </w:rPrChange>
              </w:rPr>
              <w:pPrChange w:id="201" w:author="6492" w:date="2019-08-22T15:56:00Z">
                <w:pPr/>
              </w:pPrChange>
            </w:pPr>
            <w:r w:rsidRPr="002C7F99">
              <w:rPr>
                <w:rFonts w:ascii="標楷體" w:eastAsia="標楷體" w:hAnsi="標楷體" w:hint="eastAsia"/>
                <w:rPrChange w:id="202" w:author="6492" w:date="2019-08-22T15:56:00Z">
                  <w:rPr>
                    <w:rFonts w:ascii="標楷體" w:eastAsia="標楷體" w:hAnsi="標楷體" w:hint="eastAsia"/>
                    <w:sz w:val="28"/>
                    <w:szCs w:val="28"/>
                  </w:rPr>
                </w:rPrChange>
              </w:rPr>
              <w:t>啟</w:t>
            </w:r>
          </w:p>
          <w:p w14:paraId="6E0EC72A" w14:textId="77777777" w:rsidR="00504080" w:rsidRDefault="002C7F99">
            <w:pPr>
              <w:jc w:val="center"/>
              <w:rPr>
                <w:rFonts w:ascii="標楷體" w:eastAsia="標楷體" w:hAnsi="標楷體"/>
                <w:szCs w:val="22"/>
                <w:rPrChange w:id="203" w:author="6492" w:date="2019-08-22T15:56:00Z">
                  <w:rPr>
                    <w:rFonts w:ascii="標楷體" w:eastAsia="標楷體" w:hAnsi="標楷體"/>
                    <w:sz w:val="28"/>
                    <w:szCs w:val="28"/>
                  </w:rPr>
                </w:rPrChange>
              </w:rPr>
              <w:pPrChange w:id="204" w:author="6492" w:date="2019-08-22T15:56:00Z">
                <w:pPr/>
              </w:pPrChange>
            </w:pPr>
            <w:r w:rsidRPr="002C7F99">
              <w:rPr>
                <w:rFonts w:ascii="標楷體" w:eastAsia="標楷體" w:hAnsi="標楷體" w:hint="eastAsia"/>
                <w:rPrChange w:id="205" w:author="6492" w:date="2019-08-22T15:56:00Z">
                  <w:rPr>
                    <w:rFonts w:ascii="標楷體" w:eastAsia="標楷體" w:hAnsi="標楷體" w:hint="eastAsia"/>
                    <w:sz w:val="28"/>
                    <w:szCs w:val="28"/>
                  </w:rPr>
                </w:rPrChange>
              </w:rPr>
              <w:t>動</w:t>
            </w:r>
          </w:p>
          <w:p w14:paraId="47FB7AD0" w14:textId="77777777" w:rsidR="00504080" w:rsidRDefault="002C7F99">
            <w:pPr>
              <w:jc w:val="center"/>
              <w:rPr>
                <w:del w:id="206" w:author="6492" w:date="2019-08-22T11:54:00Z"/>
                <w:rFonts w:ascii="標楷體" w:eastAsia="標楷體" w:hAnsi="標楷體"/>
                <w:szCs w:val="22"/>
                <w:rPrChange w:id="207" w:author="6492" w:date="2019-08-22T15:56:00Z">
                  <w:rPr>
                    <w:del w:id="208" w:author="6492" w:date="2019-08-22T11:54:00Z"/>
                    <w:rFonts w:ascii="標楷體" w:eastAsia="標楷體" w:hAnsi="標楷體"/>
                    <w:sz w:val="28"/>
                    <w:szCs w:val="28"/>
                  </w:rPr>
                </w:rPrChange>
              </w:rPr>
              <w:pPrChange w:id="209" w:author="6492" w:date="2019-08-22T15:56:00Z">
                <w:pPr/>
              </w:pPrChange>
            </w:pPr>
            <w:del w:id="210" w:author="6492" w:date="2019-08-22T11:54:00Z">
              <w:r w:rsidRPr="002C7F99">
                <w:rPr>
                  <w:rFonts w:ascii="標楷體" w:eastAsia="標楷體" w:hAnsi="標楷體" w:hint="eastAsia"/>
                  <w:rPrChange w:id="211" w:author="6492" w:date="2019-08-22T15:56:00Z"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rPrChange>
                </w:rPr>
                <w:delText>幼</w:delText>
              </w:r>
            </w:del>
          </w:p>
          <w:p w14:paraId="15A34E6A" w14:textId="77777777" w:rsidR="00504080" w:rsidRDefault="002C7F99">
            <w:pPr>
              <w:jc w:val="center"/>
              <w:rPr>
                <w:del w:id="212" w:author="6492" w:date="2019-08-22T11:54:00Z"/>
                <w:rFonts w:ascii="標楷體" w:eastAsia="標楷體" w:hAnsi="標楷體"/>
                <w:szCs w:val="22"/>
                <w:rPrChange w:id="213" w:author="6492" w:date="2019-08-22T15:56:00Z">
                  <w:rPr>
                    <w:del w:id="214" w:author="6492" w:date="2019-08-22T11:54:00Z"/>
                    <w:rFonts w:ascii="標楷體" w:eastAsia="標楷體" w:hAnsi="標楷體"/>
                    <w:sz w:val="28"/>
                    <w:szCs w:val="28"/>
                  </w:rPr>
                </w:rPrChange>
              </w:rPr>
              <w:pPrChange w:id="215" w:author="6492" w:date="2019-08-22T15:56:00Z">
                <w:pPr/>
              </w:pPrChange>
            </w:pPr>
            <w:del w:id="216" w:author="6492" w:date="2019-08-22T11:54:00Z">
              <w:r w:rsidRPr="002C7F99">
                <w:rPr>
                  <w:rFonts w:ascii="標楷體" w:eastAsia="標楷體" w:hAnsi="標楷體" w:hint="eastAsia"/>
                  <w:rPrChange w:id="217" w:author="6492" w:date="2019-08-22T15:56:00Z"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rPrChange>
                </w:rPr>
                <w:delText>兒</w:delText>
              </w:r>
            </w:del>
          </w:p>
          <w:p w14:paraId="3503EB9C" w14:textId="77777777" w:rsidR="00504080" w:rsidRDefault="002C7F99">
            <w:pPr>
              <w:jc w:val="center"/>
              <w:rPr>
                <w:del w:id="218" w:author="6492" w:date="2019-08-22T11:54:00Z"/>
                <w:rFonts w:ascii="標楷體" w:eastAsia="標楷體" w:hAnsi="標楷體"/>
                <w:szCs w:val="22"/>
                <w:rPrChange w:id="219" w:author="6492" w:date="2019-08-22T15:56:00Z">
                  <w:rPr>
                    <w:del w:id="220" w:author="6492" w:date="2019-08-22T11:54:00Z"/>
                    <w:rFonts w:ascii="標楷體" w:eastAsia="標楷體" w:hAnsi="標楷體"/>
                    <w:sz w:val="28"/>
                    <w:szCs w:val="28"/>
                  </w:rPr>
                </w:rPrChange>
              </w:rPr>
              <w:pPrChange w:id="221" w:author="6492" w:date="2019-08-22T15:56:00Z">
                <w:pPr/>
              </w:pPrChange>
            </w:pPr>
            <w:del w:id="222" w:author="6492" w:date="2019-08-22T11:54:00Z">
              <w:r w:rsidRPr="002C7F99">
                <w:rPr>
                  <w:rFonts w:ascii="標楷體" w:eastAsia="標楷體" w:hAnsi="標楷體" w:hint="eastAsia"/>
                  <w:rPrChange w:id="223" w:author="6492" w:date="2019-08-22T15:56:00Z"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rPrChange>
                </w:rPr>
                <w:delText>園</w:delText>
              </w:r>
            </w:del>
          </w:p>
          <w:p w14:paraId="727294DD" w14:textId="77777777" w:rsidR="00504080" w:rsidRDefault="002C7F99">
            <w:pPr>
              <w:jc w:val="center"/>
              <w:rPr>
                <w:rFonts w:ascii="標楷體" w:eastAsia="標楷體" w:hAnsi="標楷體"/>
                <w:szCs w:val="22"/>
                <w:rPrChange w:id="224" w:author="6492" w:date="2019-08-22T15:56:00Z">
                  <w:rPr>
                    <w:rFonts w:ascii="標楷體" w:eastAsia="標楷體" w:hAnsi="標楷體"/>
                    <w:sz w:val="28"/>
                    <w:szCs w:val="28"/>
                  </w:rPr>
                </w:rPrChange>
              </w:rPr>
              <w:pPrChange w:id="225" w:author="6492" w:date="2019-08-22T15:56:00Z">
                <w:pPr/>
              </w:pPrChange>
            </w:pPr>
            <w:r w:rsidRPr="002C7F99">
              <w:rPr>
                <w:rFonts w:ascii="標楷體" w:eastAsia="標楷體" w:hAnsi="標楷體" w:hint="eastAsia"/>
                <w:rPrChange w:id="226" w:author="6492" w:date="2019-08-22T15:56:00Z">
                  <w:rPr>
                    <w:rFonts w:ascii="標楷體" w:eastAsia="標楷體" w:hAnsi="標楷體" w:hint="eastAsia"/>
                    <w:sz w:val="28"/>
                    <w:szCs w:val="28"/>
                  </w:rPr>
                </w:rPrChange>
              </w:rPr>
              <w:t>應</w:t>
            </w:r>
          </w:p>
          <w:p w14:paraId="30C5D048" w14:textId="77777777" w:rsidR="00504080" w:rsidRDefault="002C7F99">
            <w:pPr>
              <w:jc w:val="center"/>
              <w:rPr>
                <w:rFonts w:ascii="標楷體" w:eastAsia="標楷體" w:hAnsi="標楷體"/>
                <w:szCs w:val="22"/>
                <w:rPrChange w:id="227" w:author="6492" w:date="2019-08-22T15:56:00Z">
                  <w:rPr>
                    <w:rFonts w:ascii="標楷體" w:eastAsia="標楷體" w:hAnsi="標楷體"/>
                    <w:sz w:val="28"/>
                    <w:szCs w:val="28"/>
                  </w:rPr>
                </w:rPrChange>
              </w:rPr>
              <w:pPrChange w:id="228" w:author="6492" w:date="2019-08-22T15:56:00Z">
                <w:pPr/>
              </w:pPrChange>
            </w:pPr>
            <w:r w:rsidRPr="002C7F99">
              <w:rPr>
                <w:rFonts w:ascii="標楷體" w:eastAsia="標楷體" w:hAnsi="標楷體" w:hint="eastAsia"/>
                <w:rPrChange w:id="229" w:author="6492" w:date="2019-08-22T15:56:00Z">
                  <w:rPr>
                    <w:rFonts w:ascii="標楷體" w:eastAsia="標楷體" w:hAnsi="標楷體" w:hint="eastAsia"/>
                    <w:sz w:val="28"/>
                    <w:szCs w:val="28"/>
                  </w:rPr>
                </w:rPrChange>
              </w:rPr>
              <w:t>變</w:t>
            </w:r>
          </w:p>
          <w:p w14:paraId="2FD42682" w14:textId="77777777" w:rsidR="00504080" w:rsidRDefault="002C7F99">
            <w:pPr>
              <w:jc w:val="center"/>
              <w:rPr>
                <w:rFonts w:ascii="標楷體" w:eastAsia="標楷體" w:hAnsi="標楷體"/>
                <w:szCs w:val="22"/>
                <w:rPrChange w:id="230" w:author="6492" w:date="2019-08-22T15:56:00Z">
                  <w:rPr>
                    <w:rFonts w:ascii="標楷體" w:eastAsia="標楷體" w:hAnsi="標楷體"/>
                    <w:sz w:val="28"/>
                    <w:szCs w:val="28"/>
                  </w:rPr>
                </w:rPrChange>
              </w:rPr>
              <w:pPrChange w:id="231" w:author="6492" w:date="2019-08-22T15:56:00Z">
                <w:pPr/>
              </w:pPrChange>
            </w:pPr>
            <w:r w:rsidRPr="002C7F99">
              <w:rPr>
                <w:rFonts w:ascii="標楷體" w:eastAsia="標楷體" w:hAnsi="標楷體" w:hint="eastAsia"/>
                <w:rPrChange w:id="232" w:author="6492" w:date="2019-08-22T15:56:00Z">
                  <w:rPr>
                    <w:rFonts w:ascii="標楷體" w:eastAsia="標楷體" w:hAnsi="標楷體" w:hint="eastAsia"/>
                    <w:sz w:val="28"/>
                    <w:szCs w:val="28"/>
                  </w:rPr>
                </w:rPrChange>
              </w:rPr>
              <w:t>組</w:t>
            </w:r>
          </w:p>
          <w:p w14:paraId="78D62696" w14:textId="77777777" w:rsidR="00504080" w:rsidRDefault="002C7F99">
            <w:pPr>
              <w:jc w:val="center"/>
              <w:rPr>
                <w:rFonts w:ascii="標楷體" w:eastAsia="標楷體" w:hAnsi="標楷體"/>
                <w:szCs w:val="22"/>
                <w:rPrChange w:id="233" w:author="6492" w:date="2019-08-22T15:56:00Z">
                  <w:rPr>
                    <w:rFonts w:ascii="標楷體" w:eastAsia="標楷體" w:hAnsi="標楷體"/>
                    <w:sz w:val="28"/>
                    <w:szCs w:val="28"/>
                  </w:rPr>
                </w:rPrChange>
              </w:rPr>
              <w:pPrChange w:id="234" w:author="6492" w:date="2019-08-22T15:56:00Z">
                <w:pPr/>
              </w:pPrChange>
            </w:pPr>
            <w:r w:rsidRPr="002C7F99">
              <w:rPr>
                <w:rFonts w:ascii="標楷體" w:eastAsia="標楷體" w:hAnsi="標楷體" w:hint="eastAsia"/>
                <w:rPrChange w:id="235" w:author="6492" w:date="2019-08-22T15:56:00Z">
                  <w:rPr>
                    <w:rFonts w:ascii="標楷體" w:eastAsia="標楷體" w:hAnsi="標楷體" w:hint="eastAsia"/>
                    <w:sz w:val="28"/>
                    <w:szCs w:val="28"/>
                  </w:rPr>
                </w:rPrChange>
              </w:rPr>
              <w:t>織</w:t>
            </w:r>
          </w:p>
          <w:p w14:paraId="4A932EC5" w14:textId="77777777" w:rsidR="00504080" w:rsidRDefault="002C7F99">
            <w:pPr>
              <w:jc w:val="center"/>
              <w:rPr>
                <w:rFonts w:ascii="標楷體" w:eastAsia="標楷體" w:hAnsi="標楷體"/>
                <w:szCs w:val="22"/>
                <w:rPrChange w:id="236" w:author="6492" w:date="2019-08-22T15:56:00Z">
                  <w:rPr>
                    <w:rFonts w:ascii="標楷體" w:eastAsia="標楷體" w:hAnsi="標楷體"/>
                    <w:sz w:val="28"/>
                    <w:szCs w:val="28"/>
                  </w:rPr>
                </w:rPrChange>
              </w:rPr>
              <w:pPrChange w:id="237" w:author="6492" w:date="2019-08-22T15:56:00Z">
                <w:pPr/>
              </w:pPrChange>
            </w:pPr>
            <w:r w:rsidRPr="002C7F99">
              <w:rPr>
                <w:rFonts w:ascii="標楷體" w:eastAsia="標楷體" w:hAnsi="標楷體" w:hint="eastAsia"/>
                <w:rPrChange w:id="238" w:author="6492" w:date="2019-08-22T15:56:00Z">
                  <w:rPr>
                    <w:rFonts w:ascii="標楷體" w:eastAsia="標楷體" w:hAnsi="標楷體" w:hint="eastAsia"/>
                    <w:sz w:val="28"/>
                    <w:szCs w:val="28"/>
                  </w:rPr>
                </w:rPrChange>
              </w:rPr>
              <w:t>、</w:t>
            </w:r>
          </w:p>
          <w:p w14:paraId="0B761329" w14:textId="77777777" w:rsidR="00504080" w:rsidRDefault="002C7F99">
            <w:pPr>
              <w:jc w:val="center"/>
              <w:rPr>
                <w:rFonts w:ascii="標楷體" w:eastAsia="標楷體" w:hAnsi="標楷體"/>
                <w:szCs w:val="22"/>
                <w:rPrChange w:id="239" w:author="6492" w:date="2019-08-22T15:56:00Z">
                  <w:rPr>
                    <w:rFonts w:ascii="標楷體" w:eastAsia="標楷體" w:hAnsi="標楷體"/>
                    <w:sz w:val="28"/>
                    <w:szCs w:val="28"/>
                  </w:rPr>
                </w:rPrChange>
              </w:rPr>
              <w:pPrChange w:id="240" w:author="6492" w:date="2019-08-22T15:56:00Z">
                <w:pPr/>
              </w:pPrChange>
            </w:pPr>
            <w:r w:rsidRPr="002C7F99">
              <w:rPr>
                <w:rFonts w:ascii="標楷體" w:eastAsia="標楷體" w:hAnsi="標楷體" w:hint="eastAsia"/>
                <w:rPrChange w:id="241" w:author="6492" w:date="2019-08-22T15:56:00Z">
                  <w:rPr>
                    <w:rFonts w:ascii="標楷體" w:eastAsia="標楷體" w:hAnsi="標楷體" w:hint="eastAsia"/>
                    <w:sz w:val="28"/>
                    <w:szCs w:val="28"/>
                  </w:rPr>
                </w:rPrChange>
              </w:rPr>
              <w:t>執</w:t>
            </w:r>
          </w:p>
          <w:p w14:paraId="4BC9CC55" w14:textId="77777777" w:rsidR="00504080" w:rsidRDefault="002C7F99">
            <w:pPr>
              <w:jc w:val="center"/>
              <w:rPr>
                <w:rFonts w:ascii="標楷體" w:eastAsia="標楷體" w:hAnsi="標楷體"/>
                <w:szCs w:val="22"/>
                <w:rPrChange w:id="242" w:author="6492" w:date="2019-08-22T15:56:00Z">
                  <w:rPr>
                    <w:rFonts w:ascii="標楷體" w:eastAsia="標楷體" w:hAnsi="標楷體"/>
                    <w:sz w:val="28"/>
                    <w:szCs w:val="28"/>
                  </w:rPr>
                </w:rPrChange>
              </w:rPr>
              <w:pPrChange w:id="243" w:author="6492" w:date="2019-08-22T15:56:00Z">
                <w:pPr/>
              </w:pPrChange>
            </w:pPr>
            <w:r w:rsidRPr="002C7F99">
              <w:rPr>
                <w:rFonts w:ascii="標楷體" w:eastAsia="標楷體" w:hAnsi="標楷體" w:hint="eastAsia"/>
                <w:rPrChange w:id="244" w:author="6492" w:date="2019-08-22T15:56:00Z">
                  <w:rPr>
                    <w:rFonts w:ascii="標楷體" w:eastAsia="標楷體" w:hAnsi="標楷體" w:hint="eastAsia"/>
                    <w:sz w:val="28"/>
                    <w:szCs w:val="28"/>
                  </w:rPr>
                </w:rPrChange>
              </w:rPr>
              <w:t>行</w:t>
            </w:r>
          </w:p>
          <w:p w14:paraId="17B0BAD0" w14:textId="77777777" w:rsidR="00504080" w:rsidRDefault="002C7F99">
            <w:pPr>
              <w:jc w:val="center"/>
              <w:rPr>
                <w:rFonts w:ascii="標楷體" w:eastAsia="標楷體" w:hAnsi="標楷體"/>
                <w:szCs w:val="22"/>
                <w:rPrChange w:id="245" w:author="6492" w:date="2019-08-22T15:56:00Z">
                  <w:rPr>
                    <w:rFonts w:ascii="標楷體" w:eastAsia="標楷體" w:hAnsi="標楷體"/>
                    <w:sz w:val="28"/>
                    <w:szCs w:val="28"/>
                  </w:rPr>
                </w:rPrChange>
              </w:rPr>
              <w:pPrChange w:id="246" w:author="6492" w:date="2019-08-22T15:56:00Z">
                <w:pPr/>
              </w:pPrChange>
            </w:pPr>
            <w:r w:rsidRPr="002C7F99">
              <w:rPr>
                <w:rFonts w:ascii="標楷體" w:eastAsia="標楷體" w:hAnsi="標楷體" w:hint="eastAsia"/>
                <w:rPrChange w:id="247" w:author="6492" w:date="2019-08-22T15:56:00Z">
                  <w:rPr>
                    <w:rFonts w:ascii="標楷體" w:eastAsia="標楷體" w:hAnsi="標楷體" w:hint="eastAsia"/>
                    <w:sz w:val="28"/>
                    <w:szCs w:val="28"/>
                  </w:rPr>
                </w:rPrChange>
              </w:rPr>
              <w:t>疏</w:t>
            </w:r>
          </w:p>
          <w:p w14:paraId="71FB808C" w14:textId="77777777" w:rsidR="00504080" w:rsidRDefault="002C7F99">
            <w:pPr>
              <w:jc w:val="center"/>
              <w:rPr>
                <w:rFonts w:ascii="標楷體" w:eastAsia="標楷體" w:hAnsi="標楷體"/>
                <w:szCs w:val="22"/>
                <w:rPrChange w:id="248" w:author="6492" w:date="2019-08-22T15:56:00Z">
                  <w:rPr>
                    <w:rFonts w:ascii="標楷體" w:eastAsia="標楷體" w:hAnsi="標楷體"/>
                    <w:sz w:val="28"/>
                    <w:szCs w:val="28"/>
                  </w:rPr>
                </w:rPrChange>
              </w:rPr>
              <w:pPrChange w:id="249" w:author="6492" w:date="2019-08-22T15:56:00Z">
                <w:pPr/>
              </w:pPrChange>
            </w:pPr>
            <w:r w:rsidRPr="002C7F99">
              <w:rPr>
                <w:rFonts w:ascii="標楷體" w:eastAsia="標楷體" w:hAnsi="標楷體" w:hint="eastAsia"/>
                <w:rPrChange w:id="250" w:author="6492" w:date="2019-08-22T15:56:00Z">
                  <w:rPr>
                    <w:rFonts w:ascii="標楷體" w:eastAsia="標楷體" w:hAnsi="標楷體" w:hint="eastAsia"/>
                    <w:sz w:val="28"/>
                    <w:szCs w:val="28"/>
                  </w:rPr>
                </w:rPrChange>
              </w:rPr>
              <w:t>散</w:t>
            </w:r>
          </w:p>
          <w:p w14:paraId="587F6388" w14:textId="77777777" w:rsidR="00504080" w:rsidRDefault="002C7F99">
            <w:pPr>
              <w:jc w:val="center"/>
              <w:rPr>
                <w:rFonts w:ascii="標楷體" w:eastAsia="標楷體" w:hAnsi="標楷體"/>
                <w:szCs w:val="22"/>
                <w:rPrChange w:id="251" w:author="6492" w:date="2019-08-22T15:56:00Z">
                  <w:rPr>
                    <w:rFonts w:ascii="標楷體" w:eastAsia="標楷體" w:hAnsi="標楷體"/>
                    <w:sz w:val="28"/>
                    <w:szCs w:val="28"/>
                  </w:rPr>
                </w:rPrChange>
              </w:rPr>
              <w:pPrChange w:id="252" w:author="6492" w:date="2019-08-22T15:56:00Z">
                <w:pPr/>
              </w:pPrChange>
            </w:pPr>
            <w:r w:rsidRPr="002C7F99">
              <w:rPr>
                <w:rFonts w:ascii="標楷體" w:eastAsia="標楷體" w:hAnsi="標楷體" w:hint="eastAsia"/>
                <w:rPrChange w:id="253" w:author="6492" w:date="2019-08-22T15:56:00Z">
                  <w:rPr>
                    <w:rFonts w:ascii="標楷體" w:eastAsia="標楷體" w:hAnsi="標楷體" w:hint="eastAsia"/>
                    <w:sz w:val="28"/>
                    <w:szCs w:val="28"/>
                  </w:rPr>
                </w:rPrChange>
              </w:rPr>
              <w:t>作</w:t>
            </w:r>
          </w:p>
          <w:p w14:paraId="2A1A4F2B" w14:textId="77777777" w:rsidR="00504080" w:rsidRDefault="002C7F99">
            <w:pPr>
              <w:jc w:val="center"/>
              <w:rPr>
                <w:rFonts w:ascii="標楷體" w:eastAsia="標楷體" w:hAnsi="標楷體"/>
                <w:szCs w:val="22"/>
                <w:rPrChange w:id="254" w:author="6492" w:date="2019-08-22T15:56:00Z">
                  <w:rPr>
                    <w:rFonts w:ascii="標楷體" w:eastAsia="標楷體" w:hAnsi="標楷體"/>
                    <w:sz w:val="28"/>
                    <w:szCs w:val="28"/>
                  </w:rPr>
                </w:rPrChange>
              </w:rPr>
              <w:pPrChange w:id="255" w:author="6492" w:date="2019-08-22T15:56:00Z">
                <w:pPr/>
              </w:pPrChange>
            </w:pPr>
            <w:r w:rsidRPr="002C7F99">
              <w:rPr>
                <w:rFonts w:ascii="標楷體" w:eastAsia="標楷體" w:hAnsi="標楷體" w:hint="eastAsia"/>
                <w:rPrChange w:id="256" w:author="6492" w:date="2019-08-22T15:56:00Z">
                  <w:rPr>
                    <w:rFonts w:ascii="標楷體" w:eastAsia="標楷體" w:hAnsi="標楷體" w:hint="eastAsia"/>
                    <w:sz w:val="28"/>
                    <w:szCs w:val="28"/>
                  </w:rPr>
                </w:rPrChange>
              </w:rPr>
              <w:t>業</w:t>
            </w:r>
          </w:p>
          <w:p w14:paraId="4E5BFAA3" w14:textId="77777777" w:rsidR="00504080" w:rsidRDefault="002C7F99">
            <w:pPr>
              <w:jc w:val="center"/>
              <w:rPr>
                <w:rFonts w:ascii="標楷體" w:eastAsia="標楷體" w:hAnsi="標楷體"/>
                <w:szCs w:val="22"/>
                <w:rPrChange w:id="257" w:author="6492" w:date="2019-08-22T15:56:00Z">
                  <w:rPr>
                    <w:rFonts w:ascii="標楷體" w:eastAsia="標楷體" w:hAnsi="標楷體"/>
                    <w:sz w:val="28"/>
                    <w:szCs w:val="28"/>
                  </w:rPr>
                </w:rPrChange>
              </w:rPr>
              <w:pPrChange w:id="258" w:author="6492" w:date="2019-08-22T15:56:00Z">
                <w:pPr/>
              </w:pPrChange>
            </w:pPr>
            <w:r w:rsidRPr="002C7F99">
              <w:rPr>
                <w:rFonts w:ascii="標楷體" w:eastAsia="標楷體" w:hAnsi="標楷體" w:hint="eastAsia"/>
                <w:rPrChange w:id="259" w:author="6492" w:date="2019-08-22T15:56:00Z">
                  <w:rPr>
                    <w:rFonts w:ascii="標楷體" w:eastAsia="標楷體" w:hAnsi="標楷體" w:hint="eastAsia"/>
                    <w:sz w:val="28"/>
                    <w:szCs w:val="28"/>
                  </w:rPr>
                </w:rPrChange>
              </w:rPr>
              <w:t>及</w:t>
            </w:r>
          </w:p>
          <w:p w14:paraId="39AB2D23" w14:textId="77777777" w:rsidR="00504080" w:rsidRDefault="002C7F99">
            <w:pPr>
              <w:jc w:val="center"/>
              <w:rPr>
                <w:rFonts w:ascii="標楷體" w:eastAsia="標楷體" w:hAnsi="標楷體"/>
                <w:szCs w:val="22"/>
                <w:rPrChange w:id="260" w:author="6492" w:date="2019-08-22T15:56:00Z">
                  <w:rPr>
                    <w:rFonts w:ascii="標楷體" w:eastAsia="標楷體" w:hAnsi="標楷體"/>
                    <w:sz w:val="28"/>
                    <w:szCs w:val="28"/>
                  </w:rPr>
                </w:rPrChange>
              </w:rPr>
              <w:pPrChange w:id="261" w:author="6492" w:date="2019-08-22T15:56:00Z">
                <w:pPr/>
              </w:pPrChange>
            </w:pPr>
            <w:r w:rsidRPr="002C7F99">
              <w:rPr>
                <w:rFonts w:ascii="標楷體" w:eastAsia="標楷體" w:hAnsi="標楷體" w:hint="eastAsia"/>
                <w:rPrChange w:id="262" w:author="6492" w:date="2019-08-22T15:56:00Z">
                  <w:rPr>
                    <w:rFonts w:ascii="標楷體" w:eastAsia="標楷體" w:hAnsi="標楷體" w:hint="eastAsia"/>
                    <w:sz w:val="28"/>
                    <w:szCs w:val="28"/>
                  </w:rPr>
                </w:rPrChange>
              </w:rPr>
              <w:t>掌</w:t>
            </w:r>
          </w:p>
          <w:p w14:paraId="76EF5D18" w14:textId="77777777" w:rsidR="00504080" w:rsidRDefault="002C7F99">
            <w:pPr>
              <w:jc w:val="center"/>
              <w:rPr>
                <w:rFonts w:ascii="標楷體" w:eastAsia="標楷體" w:hAnsi="標楷體"/>
                <w:szCs w:val="22"/>
                <w:rPrChange w:id="263" w:author="6492" w:date="2019-08-22T15:56:00Z">
                  <w:rPr>
                    <w:rFonts w:ascii="標楷體" w:eastAsia="標楷體" w:hAnsi="標楷體"/>
                    <w:sz w:val="28"/>
                    <w:szCs w:val="28"/>
                  </w:rPr>
                </w:rPrChange>
              </w:rPr>
              <w:pPrChange w:id="264" w:author="6492" w:date="2019-08-22T15:56:00Z">
                <w:pPr/>
              </w:pPrChange>
            </w:pPr>
            <w:r w:rsidRPr="002C7F99">
              <w:rPr>
                <w:rFonts w:ascii="標楷體" w:eastAsia="標楷體" w:hAnsi="標楷體" w:hint="eastAsia"/>
                <w:rPrChange w:id="265" w:author="6492" w:date="2019-08-22T15:56:00Z">
                  <w:rPr>
                    <w:rFonts w:ascii="標楷體" w:eastAsia="標楷體" w:hAnsi="標楷體" w:hint="eastAsia"/>
                    <w:sz w:val="28"/>
                    <w:szCs w:val="28"/>
                  </w:rPr>
                </w:rPrChange>
              </w:rPr>
              <w:t>握</w:t>
            </w:r>
          </w:p>
          <w:p w14:paraId="57D36990" w14:textId="77777777" w:rsidR="00504080" w:rsidRDefault="002C7F99">
            <w:pPr>
              <w:jc w:val="center"/>
              <w:rPr>
                <w:rFonts w:ascii="標楷體" w:eastAsia="標楷體" w:hAnsi="標楷體"/>
                <w:szCs w:val="22"/>
                <w:rPrChange w:id="266" w:author="6492" w:date="2019-08-22T15:56:00Z">
                  <w:rPr>
                    <w:rFonts w:ascii="標楷體" w:eastAsia="標楷體" w:hAnsi="標楷體"/>
                    <w:sz w:val="28"/>
                    <w:szCs w:val="28"/>
                  </w:rPr>
                </w:rPrChange>
              </w:rPr>
              <w:pPrChange w:id="267" w:author="6492" w:date="2019-08-22T15:56:00Z">
                <w:pPr/>
              </w:pPrChange>
            </w:pPr>
            <w:r w:rsidRPr="002C7F99">
              <w:rPr>
                <w:rFonts w:ascii="標楷體" w:eastAsia="標楷體" w:hAnsi="標楷體" w:hint="eastAsia"/>
                <w:rPrChange w:id="268" w:author="6492" w:date="2019-08-22T15:56:00Z">
                  <w:rPr>
                    <w:rFonts w:ascii="標楷體" w:eastAsia="標楷體" w:hAnsi="標楷體" w:hint="eastAsia"/>
                    <w:sz w:val="28"/>
                    <w:szCs w:val="28"/>
                  </w:rPr>
                </w:rPrChange>
              </w:rPr>
              <w:t>應</w:t>
            </w:r>
          </w:p>
          <w:p w14:paraId="64859F4A" w14:textId="77777777" w:rsidR="00504080" w:rsidRDefault="002C7F99">
            <w:pPr>
              <w:jc w:val="center"/>
              <w:rPr>
                <w:rFonts w:ascii="標楷體" w:eastAsia="標楷體" w:hAnsi="標楷體"/>
                <w:szCs w:val="22"/>
                <w:rPrChange w:id="269" w:author="6492" w:date="2019-08-22T15:56:00Z">
                  <w:rPr>
                    <w:rFonts w:ascii="標楷體" w:eastAsia="標楷體" w:hAnsi="標楷體"/>
                    <w:sz w:val="28"/>
                    <w:szCs w:val="28"/>
                  </w:rPr>
                </w:rPrChange>
              </w:rPr>
              <w:pPrChange w:id="270" w:author="6492" w:date="2019-08-22T15:56:00Z">
                <w:pPr/>
              </w:pPrChange>
            </w:pPr>
            <w:r w:rsidRPr="002C7F99">
              <w:rPr>
                <w:rFonts w:ascii="標楷體" w:eastAsia="標楷體" w:hAnsi="標楷體" w:hint="eastAsia"/>
                <w:rPrChange w:id="271" w:author="6492" w:date="2019-08-22T15:56:00Z">
                  <w:rPr>
                    <w:rFonts w:ascii="標楷體" w:eastAsia="標楷體" w:hAnsi="標楷體" w:hint="eastAsia"/>
                    <w:sz w:val="28"/>
                    <w:szCs w:val="28"/>
                  </w:rPr>
                </w:rPrChange>
              </w:rPr>
              <w:t>變</w:t>
            </w:r>
          </w:p>
          <w:p w14:paraId="753CBBE3" w14:textId="77777777" w:rsidR="00504080" w:rsidRDefault="002C7F99">
            <w:pPr>
              <w:jc w:val="center"/>
              <w:rPr>
                <w:rFonts w:ascii="標楷體" w:eastAsia="標楷體" w:hAnsi="標楷體"/>
                <w:szCs w:val="22"/>
                <w:rPrChange w:id="272" w:author="6492" w:date="2019-08-22T15:56:00Z">
                  <w:rPr>
                    <w:rFonts w:ascii="標楷體" w:eastAsia="標楷體" w:hAnsi="標楷體"/>
                    <w:sz w:val="28"/>
                    <w:szCs w:val="28"/>
                  </w:rPr>
                </w:rPrChange>
              </w:rPr>
              <w:pPrChange w:id="273" w:author="6492" w:date="2019-08-22T15:56:00Z">
                <w:pPr/>
              </w:pPrChange>
            </w:pPr>
            <w:r w:rsidRPr="002C7F99">
              <w:rPr>
                <w:rFonts w:ascii="標楷體" w:eastAsia="標楷體" w:hAnsi="標楷體" w:hint="eastAsia"/>
                <w:rPrChange w:id="274" w:author="6492" w:date="2019-08-22T15:56:00Z">
                  <w:rPr>
                    <w:rFonts w:ascii="標楷體" w:eastAsia="標楷體" w:hAnsi="標楷體" w:hint="eastAsia"/>
                    <w:sz w:val="28"/>
                    <w:szCs w:val="28"/>
                  </w:rPr>
                </w:rPrChange>
              </w:rPr>
              <w:t>資</w:t>
            </w:r>
          </w:p>
          <w:p w14:paraId="3600E3C9" w14:textId="77777777" w:rsidR="00504080" w:rsidRDefault="002C7F99">
            <w:pPr>
              <w:jc w:val="center"/>
              <w:rPr>
                <w:del w:id="275" w:author="6492" w:date="2019-08-22T11:49:00Z"/>
                <w:rFonts w:ascii="標楷體" w:eastAsia="標楷體" w:hAnsi="標楷體"/>
              </w:rPr>
              <w:pPrChange w:id="276" w:author="6492" w:date="2019-08-22T15:56:00Z">
                <w:pPr/>
              </w:pPrChange>
            </w:pPr>
            <w:r w:rsidRPr="002C7F99">
              <w:rPr>
                <w:rFonts w:ascii="標楷體" w:eastAsia="標楷體" w:hAnsi="標楷體" w:hint="eastAsia"/>
                <w:rPrChange w:id="277" w:author="6492" w:date="2019-08-22T15:56:00Z">
                  <w:rPr>
                    <w:rFonts w:ascii="標楷體" w:eastAsia="標楷體" w:hAnsi="標楷體" w:hint="eastAsia"/>
                    <w:sz w:val="28"/>
                    <w:szCs w:val="28"/>
                  </w:rPr>
                </w:rPrChange>
              </w:rPr>
              <w:t>源</w:t>
            </w:r>
          </w:p>
          <w:p w14:paraId="5B2F5449" w14:textId="77777777" w:rsidR="00504080" w:rsidRDefault="00504080">
            <w:pPr>
              <w:jc w:val="center"/>
              <w:rPr>
                <w:rFonts w:ascii="標楷體" w:eastAsia="標楷體" w:hAnsi="標楷體"/>
              </w:rPr>
              <w:pPrChange w:id="278" w:author="6492" w:date="2019-08-22T15:56:00Z">
                <w:pPr>
                  <w:spacing w:line="360" w:lineRule="exact"/>
                </w:pPr>
              </w:pPrChange>
            </w:pPr>
          </w:p>
        </w:tc>
        <w:tc>
          <w:tcPr>
            <w:tcW w:w="992" w:type="dxa"/>
          </w:tcPr>
          <w:p w14:paraId="41C14C30" w14:textId="77777777" w:rsidR="00C141B4" w:rsidRPr="001C61DB" w:rsidRDefault="00C141B4" w:rsidP="00F13881">
            <w:pPr>
              <w:spacing w:line="360" w:lineRule="exact"/>
              <w:rPr>
                <w:rFonts w:ascii="標楷體" w:eastAsia="標楷體" w:hAnsi="標楷體" w:cs="Adobe 楷体 Std R"/>
              </w:rPr>
            </w:pPr>
            <w:r>
              <w:rPr>
                <w:rFonts w:ascii="標楷體" w:eastAsia="標楷體" w:hAnsi="標楷體" w:cs="Adobe 楷体 Std R" w:hint="eastAsia"/>
              </w:rPr>
              <w:t>09</w:t>
            </w:r>
            <w:r>
              <w:rPr>
                <w:rFonts w:ascii="標楷體" w:eastAsia="標楷體" w:hAnsi="標楷體" w:cs="Adobe 楷体 Std R"/>
              </w:rPr>
              <w:t>:</w:t>
            </w:r>
            <w:r>
              <w:rPr>
                <w:rFonts w:ascii="標楷體" w:eastAsia="標楷體" w:hAnsi="標楷體" w:cs="Adobe 楷体 Std R" w:hint="eastAsia"/>
              </w:rPr>
              <w:t>4</w:t>
            </w:r>
            <w:r w:rsidRPr="001C61DB">
              <w:rPr>
                <w:rFonts w:ascii="標楷體" w:eastAsia="標楷體" w:hAnsi="標楷體" w:cs="Adobe 楷体 Std R"/>
              </w:rPr>
              <w:t>5</w:t>
            </w:r>
          </w:p>
          <w:p w14:paraId="2F9494D8" w14:textId="77777777" w:rsidR="00C141B4" w:rsidRPr="001C61DB" w:rsidRDefault="00C141B4" w:rsidP="00F13881">
            <w:pPr>
              <w:spacing w:line="360" w:lineRule="exact"/>
              <w:rPr>
                <w:rFonts w:ascii="標楷體" w:eastAsia="標楷體" w:hAnsi="標楷體" w:cs="Times New Roman"/>
              </w:rPr>
            </w:pPr>
            <w:r w:rsidRPr="001C61DB">
              <w:rPr>
                <w:rFonts w:ascii="標楷體" w:eastAsia="標楷體" w:hAnsi="標楷體" w:cs="Adobe 楷体 Std R"/>
              </w:rPr>
              <w:t xml:space="preserve">  </w:t>
            </w:r>
            <w:proofErr w:type="gramStart"/>
            <w:r w:rsidRPr="001C61DB">
              <w:rPr>
                <w:rFonts w:ascii="標楷體" w:eastAsia="標楷體" w:hAnsi="標楷體" w:cs="細明體" w:hint="eastAsia"/>
              </w:rPr>
              <w:t>︱</w:t>
            </w:r>
            <w:proofErr w:type="gramEnd"/>
          </w:p>
          <w:p w14:paraId="721F0047" w14:textId="77777777" w:rsidR="00C141B4" w:rsidRPr="001C61DB" w:rsidRDefault="00C141B4" w:rsidP="00F13881">
            <w:pPr>
              <w:spacing w:line="360" w:lineRule="exact"/>
              <w:rPr>
                <w:rFonts w:ascii="標楷體" w:eastAsia="標楷體" w:hAnsi="標楷體" w:cs="Adobe 楷体 Std R"/>
              </w:rPr>
            </w:pPr>
            <w:r>
              <w:rPr>
                <w:rFonts w:ascii="標楷體" w:eastAsia="標楷體" w:hAnsi="標楷體" w:cs="Adobe 楷体 Std R" w:hint="eastAsia"/>
              </w:rPr>
              <w:t>09</w:t>
            </w:r>
            <w:r>
              <w:rPr>
                <w:rFonts w:ascii="標楷體" w:eastAsia="標楷體" w:hAnsi="標楷體" w:cs="Adobe 楷体 Std R"/>
              </w:rPr>
              <w:t>:</w:t>
            </w:r>
            <w:r>
              <w:rPr>
                <w:rFonts w:ascii="標楷體" w:eastAsia="標楷體" w:hAnsi="標楷體" w:cs="Adobe 楷体 Std R" w:hint="eastAsia"/>
              </w:rPr>
              <w:t>5</w:t>
            </w:r>
            <w:r w:rsidRPr="001C61DB">
              <w:rPr>
                <w:rFonts w:ascii="標楷體" w:eastAsia="標楷體" w:hAnsi="標楷體" w:cs="Adobe 楷体 Std R"/>
              </w:rPr>
              <w:t>5</w:t>
            </w:r>
          </w:p>
        </w:tc>
        <w:tc>
          <w:tcPr>
            <w:tcW w:w="531" w:type="dxa"/>
          </w:tcPr>
          <w:p w14:paraId="2A5A8D85" w14:textId="77777777" w:rsidR="00C141B4" w:rsidRDefault="00C141B4" w:rsidP="00F13881">
            <w:pPr>
              <w:spacing w:line="360" w:lineRule="exact"/>
              <w:rPr>
                <w:rFonts w:ascii="標楷體" w:eastAsia="標楷體" w:hAnsi="標楷體" w:cs="Adobe 楷体 Std R"/>
              </w:rPr>
            </w:pPr>
            <w:r w:rsidRPr="001C61DB">
              <w:rPr>
                <w:rFonts w:ascii="標楷體" w:eastAsia="標楷體" w:hAnsi="標楷體" w:cs="Adobe 楷体 Std R" w:hint="eastAsia"/>
              </w:rPr>
              <w:t>各</w:t>
            </w:r>
          </w:p>
          <w:p w14:paraId="6EF3E62E" w14:textId="77777777" w:rsidR="00C141B4" w:rsidRDefault="00C141B4" w:rsidP="00F13881">
            <w:pPr>
              <w:spacing w:line="360" w:lineRule="exact"/>
              <w:rPr>
                <w:rFonts w:ascii="標楷體" w:eastAsia="標楷體" w:hAnsi="標楷體" w:cs="Adobe 楷体 Std R"/>
              </w:rPr>
            </w:pPr>
            <w:r w:rsidRPr="001C61DB">
              <w:rPr>
                <w:rFonts w:ascii="標楷體" w:eastAsia="標楷體" w:hAnsi="標楷體" w:cs="Adobe 楷体 Std R" w:hint="eastAsia"/>
              </w:rPr>
              <w:t>班</w:t>
            </w:r>
          </w:p>
          <w:p w14:paraId="1DD25BC3" w14:textId="77777777" w:rsidR="00C141B4" w:rsidRDefault="00C141B4" w:rsidP="00F13881">
            <w:pPr>
              <w:spacing w:line="360" w:lineRule="exact"/>
              <w:rPr>
                <w:rFonts w:ascii="標楷體" w:eastAsia="標楷體" w:hAnsi="標楷體" w:cs="Adobe 楷体 Std R"/>
              </w:rPr>
            </w:pPr>
            <w:r w:rsidRPr="001C61DB">
              <w:rPr>
                <w:rFonts w:ascii="標楷體" w:eastAsia="標楷體" w:hAnsi="標楷體" w:cs="Adobe 楷体 Std R" w:hint="eastAsia"/>
              </w:rPr>
              <w:t>教</w:t>
            </w:r>
          </w:p>
          <w:p w14:paraId="2A1714CB" w14:textId="77777777" w:rsidR="00C141B4" w:rsidRDefault="00C141B4" w:rsidP="00F13881">
            <w:pPr>
              <w:spacing w:line="360" w:lineRule="exact"/>
              <w:rPr>
                <w:rFonts w:ascii="標楷體" w:eastAsia="標楷體" w:hAnsi="標楷體" w:cs="Adobe 楷体 Std R"/>
              </w:rPr>
            </w:pPr>
            <w:r w:rsidRPr="001C61DB">
              <w:rPr>
                <w:rFonts w:ascii="標楷體" w:eastAsia="標楷體" w:hAnsi="標楷體" w:cs="Adobe 楷体 Std R" w:hint="eastAsia"/>
              </w:rPr>
              <w:t>室</w:t>
            </w:r>
          </w:p>
          <w:p w14:paraId="52857820" w14:textId="77777777" w:rsidR="00C141B4" w:rsidRPr="001C61DB" w:rsidRDefault="00C141B4" w:rsidP="00F13881">
            <w:pPr>
              <w:spacing w:line="360" w:lineRule="exact"/>
              <w:rPr>
                <w:rFonts w:ascii="標楷體" w:eastAsia="標楷體" w:hAnsi="標楷體" w:cs="Adobe 楷体 Std R"/>
              </w:rPr>
            </w:pPr>
            <w:r w:rsidRPr="001C61DB">
              <w:rPr>
                <w:rFonts w:ascii="標楷體" w:eastAsia="標楷體" w:hAnsi="標楷體" w:cs="Adobe 楷体 Std R"/>
              </w:rPr>
              <w:t>/</w:t>
            </w:r>
          </w:p>
          <w:p w14:paraId="655E4F4C" w14:textId="77777777" w:rsidR="00C141B4" w:rsidRDefault="00C141B4" w:rsidP="00F13881">
            <w:pPr>
              <w:spacing w:line="360" w:lineRule="exact"/>
              <w:rPr>
                <w:rFonts w:ascii="標楷體" w:eastAsia="標楷體" w:hAnsi="標楷體" w:cs="Adobe 楷体 Std R"/>
              </w:rPr>
            </w:pPr>
            <w:r w:rsidRPr="001C61DB">
              <w:rPr>
                <w:rFonts w:ascii="標楷體" w:eastAsia="標楷體" w:hAnsi="標楷體" w:cs="Adobe 楷体 Std R" w:hint="eastAsia"/>
              </w:rPr>
              <w:t>遊</w:t>
            </w:r>
          </w:p>
          <w:p w14:paraId="6E14F11F" w14:textId="77777777" w:rsidR="00C141B4" w:rsidRDefault="00C141B4" w:rsidP="00F13881">
            <w:pPr>
              <w:spacing w:line="360" w:lineRule="exact"/>
              <w:rPr>
                <w:rFonts w:ascii="標楷體" w:eastAsia="標楷體" w:hAnsi="標楷體" w:cs="Adobe 楷体 Std R"/>
              </w:rPr>
            </w:pPr>
            <w:r w:rsidRPr="001C61DB">
              <w:rPr>
                <w:rFonts w:ascii="標楷體" w:eastAsia="標楷體" w:hAnsi="標楷體" w:cs="Adobe 楷体 Std R" w:hint="eastAsia"/>
              </w:rPr>
              <w:t>戲</w:t>
            </w:r>
          </w:p>
          <w:p w14:paraId="34731C49" w14:textId="77777777" w:rsidR="00C141B4" w:rsidRDefault="00C141B4" w:rsidP="00F13881">
            <w:pPr>
              <w:spacing w:line="360" w:lineRule="exact"/>
              <w:rPr>
                <w:rFonts w:ascii="標楷體" w:eastAsia="標楷體" w:hAnsi="標楷體" w:cs="Adobe 楷体 Std R"/>
              </w:rPr>
            </w:pPr>
            <w:r w:rsidRPr="001C61DB">
              <w:rPr>
                <w:rFonts w:ascii="標楷體" w:eastAsia="標楷體" w:hAnsi="標楷體" w:cs="Adobe 楷体 Std R" w:hint="eastAsia"/>
              </w:rPr>
              <w:t>廣</w:t>
            </w:r>
          </w:p>
          <w:p w14:paraId="3F10F742" w14:textId="77777777" w:rsidR="00C141B4" w:rsidRPr="001C61DB" w:rsidRDefault="00C141B4" w:rsidP="00F13881">
            <w:pPr>
              <w:spacing w:line="360" w:lineRule="exact"/>
              <w:rPr>
                <w:rFonts w:ascii="標楷體" w:eastAsia="標楷體" w:hAnsi="標楷體" w:cs="Times New Roman"/>
              </w:rPr>
            </w:pPr>
            <w:r w:rsidRPr="001C61DB">
              <w:rPr>
                <w:rFonts w:ascii="標楷體" w:eastAsia="標楷體" w:hAnsi="標楷體" w:cs="Adobe 楷体 Std R" w:hint="eastAsia"/>
              </w:rPr>
              <w:t>場</w:t>
            </w:r>
          </w:p>
        </w:tc>
        <w:tc>
          <w:tcPr>
            <w:tcW w:w="6096" w:type="dxa"/>
          </w:tcPr>
          <w:p w14:paraId="08EA778C" w14:textId="77777777" w:rsidR="00504080" w:rsidRPr="00B8420D" w:rsidRDefault="00C141B4">
            <w:pPr>
              <w:spacing w:line="400" w:lineRule="exact"/>
              <w:ind w:left="1138" w:hangingChars="474" w:hanging="1138"/>
              <w:jc w:val="both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pPrChange w:id="279" w:author="6492" w:date="2019-08-22T16:02:00Z">
                <w:pPr>
                  <w:spacing w:line="400" w:lineRule="exact"/>
                  <w:jc w:val="both"/>
                </w:pPr>
              </w:pPrChange>
            </w:pPr>
            <w:r w:rsidRPr="00B8420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第二階段：地震</w:t>
            </w:r>
            <w:proofErr w:type="gramStart"/>
            <w:r w:rsidRPr="00B8420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稍歇後啟動</w:t>
            </w:r>
            <w:proofErr w:type="gramEnd"/>
            <w:r w:rsidRPr="00B8420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幼兒園應變組織、執行疏散作業及掌握應變資源。</w:t>
            </w:r>
          </w:p>
          <w:p w14:paraId="25F8DDCC" w14:textId="77777777" w:rsidR="00C141B4" w:rsidRPr="00B8420D" w:rsidRDefault="00C141B4" w:rsidP="00F13881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8420D">
              <w:rPr>
                <w:rFonts w:ascii="標楷體" w:eastAsia="標楷體" w:hAnsi="標楷體" w:hint="eastAsia"/>
                <w:color w:val="000000" w:themeColor="text1"/>
              </w:rPr>
              <w:t>【狀況</w:t>
            </w:r>
            <w:r w:rsidRPr="00B8420D">
              <w:rPr>
                <w:rFonts w:ascii="標楷體" w:eastAsia="標楷體" w:hAnsi="標楷體"/>
                <w:color w:val="000000" w:themeColor="text1"/>
              </w:rPr>
              <w:t>1】：停止搖晃。</w:t>
            </w:r>
          </w:p>
          <w:p w14:paraId="5761ADD4" w14:textId="77777777" w:rsidR="00504080" w:rsidRPr="00B8420D" w:rsidRDefault="00C141B4">
            <w:pPr>
              <w:spacing w:line="400" w:lineRule="exact"/>
              <w:ind w:left="720" w:hangingChars="300" w:hanging="720"/>
              <w:jc w:val="both"/>
              <w:rPr>
                <w:rFonts w:ascii="標楷體" w:eastAsia="標楷體" w:hAnsi="標楷體"/>
                <w:color w:val="000000" w:themeColor="text1"/>
                <w:shd w:val="pct15" w:color="auto" w:fill="FFFFFF"/>
                <w:rPrChange w:id="280" w:author="ivychin816@gmail.com" w:date="2019-09-12T16:05:00Z">
                  <w:rPr>
                    <w:rFonts w:ascii="標楷體" w:eastAsia="標楷體" w:hAnsi="標楷體"/>
                    <w:color w:val="7030A0"/>
                    <w:shd w:val="pct15" w:color="auto" w:fill="FFFFFF"/>
                  </w:rPr>
                </w:rPrChange>
              </w:rPr>
              <w:pPrChange w:id="281" w:author="6492" w:date="2019-08-22T15:58:00Z">
                <w:pPr>
                  <w:spacing w:line="400" w:lineRule="exact"/>
                  <w:jc w:val="both"/>
                </w:pPr>
              </w:pPrChange>
            </w:pPr>
            <w:r w:rsidRPr="00B8420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  <w:rPrChange w:id="282" w:author="ivychin816@gmail.com" w:date="2019-09-12T16:05:00Z">
                  <w:rPr>
                    <w:rFonts w:ascii="標楷體" w:eastAsia="標楷體" w:hAnsi="標楷體" w:hint="eastAsia"/>
                    <w:color w:val="7030A0"/>
                    <w:shd w:val="pct15" w:color="auto" w:fill="FFFFFF"/>
                  </w:rPr>
                </w:rPrChange>
              </w:rPr>
              <w:t>說明：因應地震發生，啟動幼兒園</w:t>
            </w:r>
            <w:ins w:id="283" w:author="6492" w:date="2019-08-22T11:54:00Z">
              <w:r w:rsidR="00437CC8" w:rsidRPr="00B8420D">
                <w:rPr>
                  <w:rFonts w:ascii="標楷體" w:eastAsia="標楷體" w:hAnsi="標楷體" w:hint="eastAsia"/>
                  <w:color w:val="000000" w:themeColor="text1"/>
                  <w:shd w:val="pct15" w:color="auto" w:fill="FFFFFF"/>
                  <w:rPrChange w:id="284" w:author="ivychin816@gmail.com" w:date="2019-09-12T16:05:00Z">
                    <w:rPr>
                      <w:rFonts w:ascii="標楷體" w:eastAsia="標楷體" w:hAnsi="標楷體" w:hint="eastAsia"/>
                      <w:color w:val="7030A0"/>
                      <w:shd w:val="pct15" w:color="auto" w:fill="FFFFFF"/>
                    </w:rPr>
                  </w:rPrChange>
                </w:rPr>
                <w:t>緊急</w:t>
              </w:r>
            </w:ins>
            <w:r w:rsidRPr="00B8420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  <w:rPrChange w:id="285" w:author="ivychin816@gmail.com" w:date="2019-09-12T16:05:00Z">
                  <w:rPr>
                    <w:rFonts w:ascii="標楷體" w:eastAsia="標楷體" w:hAnsi="標楷體" w:hint="eastAsia"/>
                    <w:color w:val="7030A0"/>
                    <w:shd w:val="pct15" w:color="auto" w:fill="FFFFFF"/>
                  </w:rPr>
                </w:rPrChange>
              </w:rPr>
              <w:t>應變組織，各組成員開始執行任務，並進行全園疏散避難。</w:t>
            </w:r>
          </w:p>
          <w:p w14:paraId="59568C3C" w14:textId="77777777" w:rsidR="00C141B4" w:rsidRPr="00FA38E2" w:rsidDel="00BA15A0" w:rsidRDefault="00C141B4" w:rsidP="00F13881">
            <w:pPr>
              <w:spacing w:line="360" w:lineRule="exact"/>
              <w:ind w:left="701" w:hangingChars="292" w:hanging="701"/>
              <w:rPr>
                <w:del w:id="286" w:author="6492" w:date="2019-08-22T11:51:00Z"/>
                <w:rFonts w:ascii="標楷體" w:eastAsia="標楷體" w:hAnsi="標楷體" w:cs="Adobe 楷体 Std R"/>
                <w:color w:val="FF0000"/>
                <w:highlight w:val="yellow"/>
                <w:rPrChange w:id="287" w:author="靜慧 秦" w:date="2023-09-13T09:40:00Z">
                  <w:rPr>
                    <w:del w:id="288" w:author="6492" w:date="2019-08-22T11:51:00Z"/>
                    <w:rFonts w:ascii="標楷體" w:eastAsia="標楷體" w:hAnsi="標楷體" w:cs="Adobe 楷体 Std R"/>
                    <w:color w:val="000000" w:themeColor="text1"/>
                  </w:rPr>
                </w:rPrChange>
              </w:rPr>
            </w:pPr>
            <w:del w:id="289" w:author="6492" w:date="2019-08-22T11:50:00Z">
              <w:r w:rsidRPr="00B8420D" w:rsidDel="00BA15A0">
                <w:rPr>
                  <w:rFonts w:ascii="標楷體" w:eastAsia="標楷體" w:hAnsi="標楷體" w:cs="Adobe 楷体 Std R" w:hint="eastAsia"/>
                  <w:color w:val="000000" w:themeColor="text1"/>
                  <w:rPrChange w:id="290" w:author="ivychin816@gmail.com" w:date="2019-09-12T16:05:00Z">
                    <w:rPr>
                      <w:rFonts w:ascii="標楷體" w:eastAsia="標楷體" w:hAnsi="標楷體" w:cs="Adobe 楷体 Std R" w:hint="eastAsia"/>
                    </w:rPr>
                  </w:rPrChange>
                </w:rPr>
                <w:delText>指揮官（</w:delText>
              </w:r>
            </w:del>
            <w:r w:rsidRPr="00B8420D">
              <w:rPr>
                <w:rFonts w:ascii="標楷體" w:eastAsia="標楷體" w:hAnsi="標楷體" w:cs="Adobe 楷体 Std R" w:hint="eastAsia"/>
                <w:color w:val="000000" w:themeColor="text1"/>
                <w:rPrChange w:id="291" w:author="ivychin816@gmail.com" w:date="2019-09-12T16:05:00Z">
                  <w:rPr>
                    <w:rFonts w:ascii="標楷體" w:eastAsia="標楷體" w:hAnsi="標楷體" w:cs="Adobe 楷体 Std R" w:hint="eastAsia"/>
                  </w:rPr>
                </w:rPrChange>
              </w:rPr>
              <w:t>園長</w:t>
            </w:r>
            <w:del w:id="292" w:author="6492" w:date="2019-08-22T11:50:00Z">
              <w:r w:rsidRPr="00B8420D" w:rsidDel="00BA15A0">
                <w:rPr>
                  <w:rFonts w:ascii="標楷體" w:eastAsia="標楷體" w:hAnsi="標楷體" w:cs="Adobe 楷体 Std R" w:hint="eastAsia"/>
                  <w:color w:val="000000" w:themeColor="text1"/>
                  <w:rPrChange w:id="293" w:author="ivychin816@gmail.com" w:date="2019-09-12T16:05:00Z">
                    <w:rPr>
                      <w:rFonts w:ascii="標楷體" w:eastAsia="標楷體" w:hAnsi="標楷體" w:cs="Adobe 楷体 Std R" w:hint="eastAsia"/>
                    </w:rPr>
                  </w:rPrChange>
                </w:rPr>
                <w:delText>）</w:delText>
              </w:r>
            </w:del>
            <w:r w:rsidRPr="00B8420D">
              <w:rPr>
                <w:rFonts w:ascii="標楷體" w:eastAsia="標楷體" w:hAnsi="標楷體" w:cs="Adobe 楷体 Std R" w:hint="eastAsia"/>
                <w:color w:val="000000" w:themeColor="text1"/>
                <w:rPrChange w:id="294" w:author="ivychin816@gmail.com" w:date="2019-09-12T16:05:00Z">
                  <w:rPr>
                    <w:rFonts w:ascii="標楷體" w:eastAsia="標楷體" w:hAnsi="標楷體" w:cs="Adobe 楷体 Std R" w:hint="eastAsia"/>
                  </w:rPr>
                </w:rPrChange>
              </w:rPr>
              <w:t>廣播：剛剛發生</w:t>
            </w:r>
            <w:del w:id="295" w:author="6492" w:date="2019-08-22T11:52:00Z">
              <w:r w:rsidRPr="00B8420D" w:rsidDel="00437CC8">
                <w:rPr>
                  <w:rFonts w:ascii="標楷體" w:eastAsia="標楷體" w:hAnsi="標楷體" w:cs="Adobe 楷体 Std R"/>
                  <w:color w:val="000000" w:themeColor="text1"/>
                  <w:rPrChange w:id="296" w:author="ivychin816@gmail.com" w:date="2019-09-12T16:05:00Z">
                    <w:rPr>
                      <w:rFonts w:ascii="標楷體" w:eastAsia="標楷體" w:hAnsi="標楷體" w:cs="Adobe 楷体 Std R"/>
                    </w:rPr>
                  </w:rPrChange>
                </w:rPr>
                <w:delText>5級強烈</w:delText>
              </w:r>
            </w:del>
            <w:r w:rsidRPr="00B8420D">
              <w:rPr>
                <w:rFonts w:ascii="標楷體" w:eastAsia="標楷體" w:hAnsi="標楷體" w:cs="Adobe 楷体 Std R" w:hint="eastAsia"/>
                <w:color w:val="000000" w:themeColor="text1"/>
                <w:rPrChange w:id="297" w:author="ivychin816@gmail.com" w:date="2019-09-12T16:05:00Z">
                  <w:rPr>
                    <w:rFonts w:ascii="標楷體" w:eastAsia="標楷體" w:hAnsi="標楷體" w:cs="Adobe 楷体 Std R" w:hint="eastAsia"/>
                  </w:rPr>
                </w:rPrChange>
              </w:rPr>
              <w:t>地震</w:t>
            </w:r>
            <w:ins w:id="298" w:author="6492" w:date="2019-08-22T11:53:00Z">
              <w:r w:rsidR="00437CC8" w:rsidRPr="00B8420D">
                <w:rPr>
                  <w:rFonts w:ascii="標楷體" w:eastAsia="標楷體" w:hAnsi="標楷體" w:cs="Adobe 楷体 Std R" w:hint="eastAsia"/>
                  <w:color w:val="000000" w:themeColor="text1"/>
                  <w:rPrChange w:id="299" w:author="ivychin816@gmail.com" w:date="2019-09-12T16:05:00Z">
                    <w:rPr>
                      <w:rFonts w:ascii="標楷體" w:eastAsia="標楷體" w:hAnsi="標楷體" w:cs="Adobe 楷体 Std R" w:hint="eastAsia"/>
                    </w:rPr>
                  </w:rPrChange>
                </w:rPr>
                <w:t>、</w:t>
              </w:r>
            </w:ins>
            <w:ins w:id="300" w:author="6492" w:date="2019-08-22T11:52:00Z">
              <w:r w:rsidR="00437CC8" w:rsidRPr="00B8420D">
                <w:rPr>
                  <w:rFonts w:ascii="標楷體" w:eastAsia="標楷體" w:hAnsi="標楷體" w:cs="Adobe 楷体 Std R" w:hint="eastAsia"/>
                  <w:color w:val="000000" w:themeColor="text1"/>
                  <w:rPrChange w:id="301" w:author="ivychin816@gmail.com" w:date="2019-09-12T16:05:00Z">
                    <w:rPr>
                      <w:rFonts w:ascii="標楷體" w:eastAsia="標楷體" w:hAnsi="標楷體" w:cs="Adobe 楷体 Std R" w:hint="eastAsia"/>
                    </w:rPr>
                  </w:rPrChange>
                </w:rPr>
                <w:t>搖晃強烈</w:t>
              </w:r>
            </w:ins>
            <w:r w:rsidRPr="00B8420D">
              <w:rPr>
                <w:rFonts w:ascii="標楷體" w:eastAsia="標楷體" w:hAnsi="標楷體" w:cs="Adobe 楷体 Std R" w:hint="eastAsia"/>
                <w:color w:val="000000" w:themeColor="text1"/>
                <w:rPrChange w:id="302" w:author="ivychin816@gmail.com" w:date="2019-09-12T16:05:00Z">
                  <w:rPr>
                    <w:rFonts w:ascii="標楷體" w:eastAsia="標楷體" w:hAnsi="標楷體" w:cs="Adobe 楷体 Std R" w:hint="eastAsia"/>
                  </w:rPr>
                </w:rPrChange>
              </w:rPr>
              <w:t>，</w:t>
            </w:r>
            <w:ins w:id="303" w:author="6492" w:date="2019-08-22T11:50:00Z">
              <w:r w:rsidR="00BA15A0" w:rsidRPr="00B8420D">
                <w:rPr>
                  <w:rFonts w:ascii="標楷體" w:eastAsia="標楷體" w:hAnsi="標楷體" w:cs="Adobe 楷体 Std R" w:hint="eastAsia"/>
                  <w:color w:val="000000" w:themeColor="text1"/>
                  <w:rPrChange w:id="304" w:author="ivychin816@gmail.com" w:date="2019-09-12T16:05:00Z">
                    <w:rPr>
                      <w:rFonts w:ascii="標楷體" w:eastAsia="標楷體" w:hAnsi="標楷體" w:cs="Adobe 楷体 Std R" w:hint="eastAsia"/>
                    </w:rPr>
                  </w:rPrChange>
                </w:rPr>
                <w:t>現在</w:t>
              </w:r>
              <w:r w:rsidR="002C7F99" w:rsidRPr="00B8420D">
                <w:rPr>
                  <w:rFonts w:ascii="標楷體" w:eastAsia="標楷體" w:hAnsi="標楷體" w:cs="Adobe 楷体 Std R" w:hint="eastAsia"/>
                  <w:color w:val="000000" w:themeColor="text1"/>
                  <w:rPrChange w:id="305" w:author="ivychin816@gmail.com" w:date="2019-09-12T16:05:00Z">
                    <w:rPr>
                      <w:rFonts w:ascii="標楷體" w:eastAsia="標楷體" w:hAnsi="標楷體" w:hint="eastAsia"/>
                      <w:color w:val="7030A0"/>
                      <w:shd w:val="pct15" w:color="auto" w:fill="FFFFFF"/>
                    </w:rPr>
                  </w:rPrChange>
                </w:rPr>
                <w:t>啟動</w:t>
              </w:r>
            </w:ins>
            <w:ins w:id="306" w:author="6492" w:date="2019-08-22T11:53:00Z">
              <w:r w:rsidR="00437CC8" w:rsidRPr="00B8420D">
                <w:rPr>
                  <w:rFonts w:ascii="標楷體" w:eastAsia="標楷體" w:hAnsi="標楷體" w:cs="Adobe 楷体 Std R" w:hint="eastAsia"/>
                  <w:color w:val="000000" w:themeColor="text1"/>
                  <w:rPrChange w:id="307" w:author="ivychin816@gmail.com" w:date="2019-09-12T16:05:00Z">
                    <w:rPr>
                      <w:rFonts w:ascii="標楷體" w:eastAsia="標楷體" w:hAnsi="標楷體" w:cs="Adobe 楷体 Std R" w:hint="eastAsia"/>
                    </w:rPr>
                  </w:rPrChange>
                </w:rPr>
                <w:t>緊急</w:t>
              </w:r>
            </w:ins>
            <w:ins w:id="308" w:author="6492" w:date="2019-08-22T11:50:00Z">
              <w:r w:rsidR="002C7F99" w:rsidRPr="00B8420D">
                <w:rPr>
                  <w:rFonts w:ascii="標楷體" w:eastAsia="標楷體" w:hAnsi="標楷體" w:cs="Adobe 楷体 Std R" w:hint="eastAsia"/>
                  <w:color w:val="000000" w:themeColor="text1"/>
                  <w:rPrChange w:id="309" w:author="ivychin816@gmail.com" w:date="2019-09-12T16:05:00Z">
                    <w:rPr>
                      <w:rFonts w:ascii="標楷體" w:eastAsia="標楷體" w:hAnsi="標楷體" w:hint="eastAsia"/>
                      <w:color w:val="7030A0"/>
                      <w:shd w:val="pct15" w:color="auto" w:fill="FFFFFF"/>
                    </w:rPr>
                  </w:rPrChange>
                </w:rPr>
                <w:t>應變組織，</w:t>
              </w:r>
            </w:ins>
            <w:r w:rsidR="002C7F99" w:rsidRPr="00FA38E2">
              <w:rPr>
                <w:rFonts w:ascii="標楷體" w:eastAsia="標楷體" w:hAnsi="標楷體" w:cs="Adobe 楷体 Std R" w:hint="eastAsia"/>
                <w:color w:val="FF0000"/>
                <w:highlight w:val="yellow"/>
                <w:rPrChange w:id="310" w:author="靜慧 秦" w:date="2023-09-13T09:40:00Z">
                  <w:rPr>
                    <w:rFonts w:ascii="標楷體" w:eastAsia="標楷體" w:hAnsi="標楷體" w:cs="Adobe 楷体 Std R" w:hint="eastAsia"/>
                    <w:color w:val="000000" w:themeColor="text1"/>
                  </w:rPr>
                </w:rPrChange>
              </w:rPr>
              <w:t>搶救</w:t>
            </w:r>
          </w:p>
          <w:p w14:paraId="684EBB0D" w14:textId="77777777" w:rsidR="00C141B4" w:rsidRPr="00B8420D" w:rsidRDefault="00C141B4" w:rsidP="00F13881">
            <w:pPr>
              <w:spacing w:line="360" w:lineRule="exact"/>
              <w:ind w:left="701" w:hangingChars="292" w:hanging="701"/>
              <w:rPr>
                <w:ins w:id="311" w:author="ivychin816@gmail.com" w:date="2019-09-06T15:03:00Z"/>
                <w:rFonts w:ascii="標楷體" w:eastAsia="標楷體" w:hAnsi="標楷體" w:cs="Adobe 楷体 Std R"/>
                <w:color w:val="000000" w:themeColor="text1"/>
                <w:rPrChange w:id="312" w:author="ivychin816@gmail.com" w:date="2019-09-12T16:05:00Z">
                  <w:rPr>
                    <w:ins w:id="313" w:author="ivychin816@gmail.com" w:date="2019-09-06T15:03:00Z"/>
                    <w:rFonts w:ascii="標楷體" w:eastAsia="標楷體" w:hAnsi="標楷體" w:cs="Adobe 楷体 Std R"/>
                  </w:rPr>
                </w:rPrChange>
              </w:rPr>
            </w:pPr>
            <w:r w:rsidRPr="00FA38E2">
              <w:rPr>
                <w:rFonts w:ascii="標楷體" w:eastAsia="標楷體" w:hAnsi="標楷體" w:cs="Adobe 楷体 Std R" w:hint="eastAsia"/>
                <w:color w:val="FF0000"/>
                <w:highlight w:val="yellow"/>
                <w:rPrChange w:id="314" w:author="靜慧 秦" w:date="2023-09-13T09:40:00Z">
                  <w:rPr>
                    <w:rFonts w:ascii="標楷體" w:eastAsia="標楷體" w:hAnsi="標楷體" w:cs="Adobe 楷体 Std R" w:hint="eastAsia"/>
                    <w:color w:val="000000" w:themeColor="text1"/>
                  </w:rPr>
                </w:rPrChange>
              </w:rPr>
              <w:t>組請盡速就位</w:t>
            </w:r>
            <w:r w:rsidRPr="00B8420D">
              <w:rPr>
                <w:rFonts w:ascii="標楷體" w:eastAsia="標楷體" w:hAnsi="標楷體" w:cs="Adobe 楷体 Std R" w:hint="eastAsia"/>
                <w:color w:val="000000" w:themeColor="text1"/>
              </w:rPr>
              <w:t>，</w:t>
            </w:r>
            <w:del w:id="315" w:author="6492" w:date="2019-08-22T13:22:00Z">
              <w:r w:rsidRPr="00B8420D" w:rsidDel="00D375B3">
                <w:rPr>
                  <w:rFonts w:ascii="標楷體" w:eastAsia="標楷體" w:hAnsi="標楷體" w:cs="Adobe 楷体 Std R" w:hint="eastAsia"/>
                  <w:color w:val="000000" w:themeColor="text1"/>
                </w:rPr>
                <w:delText>並</w:delText>
              </w:r>
            </w:del>
            <w:r w:rsidRPr="00B8420D">
              <w:rPr>
                <w:rFonts w:ascii="標楷體" w:eastAsia="標楷體" w:hAnsi="標楷體" w:cs="Adobe 楷体 Std R" w:hint="eastAsia"/>
                <w:color w:val="000000" w:themeColor="text1"/>
              </w:rPr>
              <w:t>巡視逃生路線</w:t>
            </w:r>
            <w:ins w:id="316" w:author="ivychin816@gmail.com" w:date="2019-09-06T15:34:00Z">
              <w:r w:rsidR="00007383" w:rsidRPr="00B8420D">
                <w:rPr>
                  <w:rFonts w:ascii="標楷體" w:eastAsia="標楷體" w:hAnsi="標楷體" w:cs="Adobe 楷体 Std R" w:hint="eastAsia"/>
                  <w:color w:val="000000" w:themeColor="text1"/>
                </w:rPr>
                <w:t>是否</w:t>
              </w:r>
              <w:proofErr w:type="gramStart"/>
              <w:r w:rsidR="00007383" w:rsidRPr="00B8420D">
                <w:rPr>
                  <w:rFonts w:ascii="標楷體" w:eastAsia="標楷體" w:hAnsi="標楷體" w:cs="Adobe 楷体 Std R" w:hint="eastAsia"/>
                  <w:color w:val="000000" w:themeColor="text1"/>
                </w:rPr>
                <w:t>暢通、</w:t>
              </w:r>
              <w:proofErr w:type="gramEnd"/>
              <w:r w:rsidR="00007383" w:rsidRPr="00B8420D">
                <w:rPr>
                  <w:rFonts w:ascii="標楷體" w:eastAsia="標楷體" w:hAnsi="標楷體" w:cs="Adobe 楷体 Std R" w:hint="eastAsia"/>
                  <w:color w:val="000000" w:themeColor="text1"/>
                </w:rPr>
                <w:t>安全</w:t>
              </w:r>
            </w:ins>
            <w:ins w:id="317" w:author="ivychin816@gmail.com" w:date="2019-09-06T15:00:00Z">
              <w:r w:rsidR="00EA118B" w:rsidRPr="00B8420D">
                <w:rPr>
                  <w:rFonts w:ascii="標楷體" w:eastAsia="標楷體" w:hAnsi="標楷體" w:cs="Adobe 楷体 Std R" w:hint="eastAsia"/>
                  <w:color w:val="000000" w:themeColor="text1"/>
                </w:rPr>
                <w:t>及</w:t>
              </w:r>
            </w:ins>
            <w:ins w:id="318" w:author="ivychin816@gmail.com" w:date="2019-09-12T08:04:00Z">
              <w:r w:rsidR="00525C2F" w:rsidRPr="00B8420D">
                <w:rPr>
                  <w:rFonts w:ascii="標楷體" w:eastAsia="標楷體" w:hAnsi="標楷體" w:cs="Adobe 楷体 Std R" w:hint="eastAsia"/>
                  <w:color w:val="000000" w:themeColor="text1"/>
                  <w:rPrChange w:id="319" w:author="ivychin816@gmail.com" w:date="2019-09-12T16:05:00Z">
                    <w:rPr>
                      <w:rFonts w:ascii="標楷體" w:eastAsia="標楷體" w:hAnsi="標楷體" w:cs="Adobe 楷体 Std R" w:hint="eastAsia"/>
                      <w:color w:val="FF0000"/>
                    </w:rPr>
                  </w:rPrChange>
                </w:rPr>
                <w:t>幼兒園</w:t>
              </w:r>
            </w:ins>
            <w:ins w:id="320" w:author="ivychin816@gmail.com" w:date="2019-09-06T15:00:00Z">
              <w:r w:rsidR="00EA118B" w:rsidRPr="00B8420D">
                <w:rPr>
                  <w:rFonts w:ascii="標楷體" w:eastAsia="標楷體" w:hAnsi="標楷體" w:cs="Adobe 楷体 Std R" w:hint="eastAsia"/>
                  <w:color w:val="000000" w:themeColor="text1"/>
                </w:rPr>
                <w:t>大門</w:t>
              </w:r>
            </w:ins>
            <w:r w:rsidRPr="00B8420D">
              <w:rPr>
                <w:rFonts w:ascii="標楷體" w:eastAsia="標楷體" w:hAnsi="標楷體" w:cs="Adobe 楷体 Std R" w:hint="eastAsia"/>
                <w:color w:val="000000" w:themeColor="text1"/>
              </w:rPr>
              <w:t>是否</w:t>
            </w:r>
            <w:ins w:id="321" w:author="ivychin816@gmail.com" w:date="2019-09-06T15:00:00Z">
              <w:r w:rsidR="00EA118B" w:rsidRPr="00B8420D">
                <w:rPr>
                  <w:rFonts w:ascii="標楷體" w:eastAsia="標楷體" w:hAnsi="標楷體" w:cs="Adobe 楷体 Std R" w:hint="eastAsia"/>
                  <w:color w:val="000000" w:themeColor="text1"/>
                </w:rPr>
                <w:t>開啟</w:t>
              </w:r>
            </w:ins>
            <w:ins w:id="322" w:author="6492" w:date="2019-08-22T13:21:00Z">
              <w:del w:id="323" w:author="ivychin816@gmail.com" w:date="2019-09-06T15:34:00Z">
                <w:r w:rsidR="00D375B3" w:rsidRPr="00B8420D" w:rsidDel="00007383">
                  <w:rPr>
                    <w:rFonts w:ascii="標楷體" w:eastAsia="標楷體" w:hAnsi="標楷體" w:cs="Adobe 楷体 Std R" w:hint="eastAsia"/>
                    <w:color w:val="000000" w:themeColor="text1"/>
                  </w:rPr>
                  <w:delText>暢通</w:delText>
                </w:r>
              </w:del>
            </w:ins>
            <w:ins w:id="324" w:author="6492" w:date="2019-08-22T13:22:00Z">
              <w:del w:id="325" w:author="ivychin816@gmail.com" w:date="2019-09-06T15:34:00Z">
                <w:r w:rsidR="00D375B3" w:rsidRPr="00B8420D" w:rsidDel="00007383">
                  <w:rPr>
                    <w:rFonts w:ascii="標楷體" w:eastAsia="標楷體" w:hAnsi="標楷體" w:cs="Adobe 楷体 Std R" w:hint="eastAsia"/>
                    <w:color w:val="000000" w:themeColor="text1"/>
                  </w:rPr>
                  <w:delText>、</w:delText>
                </w:r>
              </w:del>
            </w:ins>
            <w:del w:id="326" w:author="ivychin816@gmail.com" w:date="2019-09-06T15:34:00Z">
              <w:r w:rsidRPr="00B8420D" w:rsidDel="00007383">
                <w:rPr>
                  <w:rFonts w:ascii="標楷體" w:eastAsia="標楷體" w:hAnsi="標楷體" w:cs="Adobe 楷体 Std R" w:hint="eastAsia"/>
                  <w:color w:val="000000" w:themeColor="text1"/>
                </w:rPr>
                <w:delText>安全</w:delText>
              </w:r>
            </w:del>
            <w:r w:rsidRPr="00B8420D">
              <w:rPr>
                <w:rFonts w:ascii="標楷體" w:eastAsia="標楷體" w:hAnsi="標楷體" w:cs="Adobe 楷体 Std R" w:hint="eastAsia"/>
                <w:color w:val="000000" w:themeColor="text1"/>
              </w:rPr>
              <w:t>並作回報</w:t>
            </w:r>
            <w:r w:rsidRPr="00B8420D">
              <w:rPr>
                <w:rFonts w:ascii="標楷體" w:eastAsia="標楷體" w:hAnsi="標楷體" w:cs="Adobe 楷体 Std R" w:hint="eastAsia"/>
                <w:color w:val="000000" w:themeColor="text1"/>
                <w:rPrChange w:id="327" w:author="ivychin816@gmail.com" w:date="2019-09-12T16:05:00Z">
                  <w:rPr>
                    <w:rFonts w:ascii="標楷體" w:eastAsia="標楷體" w:hAnsi="標楷體" w:cs="Adobe 楷体 Std R" w:hint="eastAsia"/>
                  </w:rPr>
                </w:rPrChange>
              </w:rPr>
              <w:t>。</w:t>
            </w:r>
          </w:p>
          <w:p w14:paraId="2F6AD916" w14:textId="77777777" w:rsidR="00EA118B" w:rsidRPr="00B8420D" w:rsidRDefault="00EA118B" w:rsidP="00F13881">
            <w:pPr>
              <w:spacing w:line="360" w:lineRule="exact"/>
              <w:ind w:left="701" w:hangingChars="292" w:hanging="701"/>
              <w:rPr>
                <w:rFonts w:ascii="標楷體" w:eastAsia="標楷體" w:hAnsi="標楷體" w:cs="Adobe 楷体 Std R"/>
                <w:color w:val="000000" w:themeColor="text1"/>
                <w:rPrChange w:id="328" w:author="ivychin816@gmail.com" w:date="2019-09-12T16:05:00Z">
                  <w:rPr>
                    <w:rFonts w:ascii="標楷體" w:eastAsia="標楷體" w:hAnsi="標楷體" w:cs="Adobe 楷体 Std R"/>
                  </w:rPr>
                </w:rPrChange>
              </w:rPr>
            </w:pPr>
          </w:p>
          <w:p w14:paraId="3116E208" w14:textId="08EDE461" w:rsidR="00C141B4" w:rsidRPr="00B8420D" w:rsidDel="00EA118B" w:rsidRDefault="00EA118B" w:rsidP="00EA118B">
            <w:pPr>
              <w:adjustRightInd w:val="0"/>
              <w:spacing w:line="360" w:lineRule="exact"/>
              <w:jc w:val="both"/>
              <w:rPr>
                <w:del w:id="329" w:author="6492" w:date="2019-08-22T13:20:00Z"/>
                <w:rFonts w:ascii="標楷體" w:eastAsia="標楷體" w:hAnsi="標楷體" w:cs="Adobe 楷体 Std R"/>
                <w:color w:val="000000" w:themeColor="text1"/>
                <w:rPrChange w:id="330" w:author="ivychin816@gmail.com" w:date="2019-09-12T16:05:00Z">
                  <w:rPr>
                    <w:del w:id="331" w:author="6492" w:date="2019-08-22T13:20:00Z"/>
                    <w:rFonts w:ascii="標楷體" w:eastAsia="標楷體" w:hAnsi="標楷體" w:cs="Adobe 楷体 Std R"/>
                    <w:color w:val="FF0000"/>
                  </w:rPr>
                </w:rPrChange>
              </w:rPr>
            </w:pPr>
            <w:ins w:id="332" w:author="ivychin816@gmail.com" w:date="2019-09-06T15:03:00Z">
              <w:r w:rsidRPr="00B8420D">
                <w:rPr>
                  <w:rFonts w:ascii="標楷體" w:eastAsia="標楷體" w:hAnsi="標楷體" w:cs="Adobe 楷体 Std R" w:hint="eastAsia"/>
                  <w:color w:val="000000" w:themeColor="text1"/>
                  <w:rPrChange w:id="333" w:author="ivychin816@gmail.com" w:date="2019-09-12T16:05:00Z">
                    <w:rPr>
                      <w:rFonts w:ascii="標楷體" w:eastAsia="標楷體" w:hAnsi="標楷體" w:cs="Adobe 楷体 Std R" w:hint="eastAsia"/>
                      <w:color w:val="000000"/>
                    </w:rPr>
                  </w:rPrChange>
                </w:rPr>
                <w:t>搶救組</w:t>
              </w:r>
              <w:r w:rsidRPr="00B8420D">
                <w:rPr>
                  <w:rFonts w:ascii="標楷體" w:eastAsia="標楷體" w:hAnsi="標楷體" w:cs="Adobe 楷体 Std R"/>
                  <w:color w:val="000000" w:themeColor="text1"/>
                  <w:rPrChange w:id="334" w:author="ivychin816@gmail.com" w:date="2019-09-12T16:05:00Z">
                    <w:rPr>
                      <w:rFonts w:ascii="標楷體" w:eastAsia="標楷體" w:hAnsi="標楷體" w:cs="Adobe 楷体 Std R"/>
                      <w:color w:val="000000"/>
                    </w:rPr>
                  </w:rPrChange>
                </w:rPr>
                <w:t>(丙)</w:t>
              </w:r>
              <w:r w:rsidRPr="00FA38E2">
                <w:rPr>
                  <w:rFonts w:ascii="標楷體" w:eastAsia="標楷體" w:hAnsi="標楷體" w:cs="Adobe 楷体 Std R"/>
                  <w:color w:val="FF0000"/>
                  <w:highlight w:val="yellow"/>
                  <w:rPrChange w:id="335" w:author="靜慧 秦" w:date="2023-09-13T09:40:00Z">
                    <w:rPr>
                      <w:rFonts w:ascii="標楷體" w:eastAsia="標楷體" w:hAnsi="標楷體" w:cs="Adobe 楷体 Std R"/>
                      <w:color w:val="000000"/>
                    </w:rPr>
                  </w:rPrChange>
                </w:rPr>
                <w:t>(陳</w:t>
              </w:r>
            </w:ins>
            <w:ins w:id="336" w:author="靜慧 秦" w:date="2021-08-15T13:37:00Z">
              <w:r w:rsidR="0035698F" w:rsidRPr="00FA38E2">
                <w:rPr>
                  <w:rFonts w:ascii="標楷體" w:eastAsia="標楷體" w:hAnsi="標楷體" w:cs="Adobe 楷体 Std R"/>
                  <w:color w:val="FF0000"/>
                  <w:highlight w:val="yellow"/>
                  <w:rPrChange w:id="337" w:author="靜慧 秦" w:date="2023-09-13T09:40:00Z">
                    <w:rPr>
                      <w:rFonts w:ascii="標楷體" w:eastAsia="標楷體" w:hAnsi="標楷體" w:cs="Adobe 楷体 Std R"/>
                      <w:color w:val="FF0000"/>
                    </w:rPr>
                  </w:rPrChange>
                </w:rPr>
                <w:t>*</w:t>
              </w:r>
            </w:ins>
            <w:ins w:id="338" w:author="ivychin816@gmail.com" w:date="2019-09-06T15:03:00Z">
              <w:del w:id="339" w:author="靜慧 秦" w:date="2021-08-15T13:37:00Z">
                <w:r w:rsidRPr="00FA38E2" w:rsidDel="0035698F">
                  <w:rPr>
                    <w:rFonts w:ascii="標楷體" w:eastAsia="標楷體" w:hAnsi="標楷體" w:cs="Adobe 楷体 Std R"/>
                    <w:color w:val="FF0000"/>
                    <w:highlight w:val="yellow"/>
                    <w:rPrChange w:id="340" w:author="靜慧 秦" w:date="2023-09-13T09:40:00Z">
                      <w:rPr>
                        <w:rFonts w:ascii="標楷體" w:eastAsia="標楷體" w:hAnsi="標楷體" w:cs="Adobe 楷体 Std R"/>
                        <w:color w:val="000000"/>
                      </w:rPr>
                    </w:rPrChange>
                  </w:rPr>
                  <w:delText>麗</w:delText>
                </w:r>
              </w:del>
              <w:r w:rsidRPr="00FA38E2">
                <w:rPr>
                  <w:rFonts w:ascii="標楷體" w:eastAsia="標楷體" w:hAnsi="標楷體" w:cs="Adobe 楷体 Std R"/>
                  <w:color w:val="FF0000"/>
                  <w:highlight w:val="yellow"/>
                  <w:rPrChange w:id="341" w:author="靜慧 秦" w:date="2023-09-13T09:40:00Z">
                    <w:rPr>
                      <w:rFonts w:ascii="標楷體" w:eastAsia="標楷體" w:hAnsi="標楷體" w:cs="Adobe 楷体 Std R"/>
                      <w:color w:val="000000"/>
                    </w:rPr>
                  </w:rPrChange>
                </w:rPr>
                <w:t>華)</w:t>
              </w:r>
              <w:r w:rsidRPr="00B8420D">
                <w:rPr>
                  <w:rFonts w:ascii="標楷體" w:eastAsia="標楷體" w:hAnsi="標楷體" w:cs="Adobe 楷体 Std R"/>
                  <w:color w:val="000000" w:themeColor="text1"/>
                  <w:rPrChange w:id="342" w:author="ivychin816@gmail.com" w:date="2019-09-12T16:05:00Z">
                    <w:rPr>
                      <w:rFonts w:ascii="標楷體" w:eastAsia="標楷體" w:hAnsi="標楷體" w:cs="Adobe 楷体 Std R"/>
                      <w:color w:val="000000"/>
                    </w:rPr>
                  </w:rPrChange>
                </w:rPr>
                <w:t>:報告指揮官，</w:t>
              </w:r>
              <w:r w:rsidRPr="008853B9">
                <w:rPr>
                  <w:rFonts w:ascii="標楷體" w:eastAsia="標楷體" w:hAnsi="標楷體" w:cs="Adobe 楷体 Std R"/>
                  <w:color w:val="FF0000"/>
                  <w:rPrChange w:id="343" w:author="靜慧 秦" w:date="2021-08-15T13:23:00Z">
                    <w:rPr>
                      <w:rFonts w:ascii="標楷體" w:eastAsia="標楷體" w:hAnsi="標楷體" w:cs="Adobe 楷体 Std R"/>
                      <w:color w:val="000000"/>
                    </w:rPr>
                  </w:rPrChange>
                </w:rPr>
                <w:t>校園大門已開啟</w:t>
              </w:r>
              <w:r w:rsidRPr="00B8420D">
                <w:rPr>
                  <w:rFonts w:ascii="標楷體" w:eastAsia="標楷體" w:hAnsi="標楷體" w:cs="Adobe 楷体 Std R"/>
                  <w:color w:val="000000" w:themeColor="text1"/>
                  <w:rPrChange w:id="344" w:author="ivychin816@gmail.com" w:date="2019-09-12T16:05:00Z">
                    <w:rPr>
                      <w:rFonts w:ascii="標楷體" w:eastAsia="標楷體" w:hAnsi="標楷體" w:cs="Adobe 楷体 Std R"/>
                      <w:color w:val="000000"/>
                    </w:rPr>
                  </w:rPrChange>
                </w:rPr>
                <w:t>。</w:t>
              </w:r>
            </w:ins>
          </w:p>
          <w:p w14:paraId="55EA19DB" w14:textId="77777777" w:rsidR="00EA118B" w:rsidRPr="00B8420D" w:rsidRDefault="00EA118B" w:rsidP="00F13881">
            <w:pPr>
              <w:spacing w:line="400" w:lineRule="exact"/>
              <w:jc w:val="both"/>
              <w:rPr>
                <w:ins w:id="345" w:author="ivychin816@gmail.com" w:date="2019-09-06T15:03:00Z"/>
                <w:rFonts w:ascii="標楷體" w:eastAsia="標楷體" w:hAnsi="標楷體" w:cs="Adobe 楷体 Std R"/>
                <w:color w:val="000000" w:themeColor="text1"/>
                <w:rPrChange w:id="346" w:author="ivychin816@gmail.com" w:date="2019-09-12T16:05:00Z">
                  <w:rPr>
                    <w:ins w:id="347" w:author="ivychin816@gmail.com" w:date="2019-09-06T15:03:00Z"/>
                    <w:rFonts w:ascii="標楷體" w:eastAsia="標楷體" w:hAnsi="標楷體" w:cs="Adobe 楷体 Std R"/>
                    <w:color w:val="FF0000"/>
                  </w:rPr>
                </w:rPrChange>
              </w:rPr>
            </w:pPr>
          </w:p>
          <w:p w14:paraId="10EED54E" w14:textId="77777777" w:rsidR="00C141B4" w:rsidRPr="00B8420D" w:rsidDel="00D375B3" w:rsidRDefault="00EA118B">
            <w:pPr>
              <w:adjustRightInd w:val="0"/>
              <w:spacing w:line="360" w:lineRule="exact"/>
              <w:jc w:val="both"/>
              <w:rPr>
                <w:del w:id="348" w:author="6492" w:date="2019-08-22T13:20:00Z"/>
                <w:rFonts w:ascii="標楷體" w:eastAsia="標楷體" w:hAnsi="標楷體"/>
                <w:color w:val="000000" w:themeColor="text1"/>
                <w:rPrChange w:id="349" w:author="ivychin816@gmail.com" w:date="2019-09-12T16:05:00Z">
                  <w:rPr>
                    <w:del w:id="350" w:author="6492" w:date="2019-08-22T13:20:00Z"/>
                    <w:rFonts w:ascii="標楷體" w:eastAsia="標楷體" w:hAnsi="標楷體"/>
                    <w:color w:val="FF0000"/>
                  </w:rPr>
                </w:rPrChange>
              </w:rPr>
              <w:pPrChange w:id="351" w:author="ivychin816@gmail.com" w:date="2019-09-06T15:03:00Z">
                <w:pPr>
                  <w:spacing w:line="400" w:lineRule="exact"/>
                  <w:jc w:val="both"/>
                </w:pPr>
              </w:pPrChange>
            </w:pPr>
            <w:ins w:id="352" w:author="ivychin816@gmail.com" w:date="2019-09-06T15:03:00Z">
              <w:r w:rsidRPr="00B8420D">
                <w:rPr>
                  <w:rFonts w:ascii="標楷體" w:eastAsia="標楷體" w:hAnsi="標楷體" w:cs="Adobe 楷体 Std R" w:hint="eastAsia"/>
                  <w:color w:val="000000" w:themeColor="text1"/>
                  <w:rPrChange w:id="353" w:author="ivychin816@gmail.com" w:date="2019-09-12T16:05:00Z">
                    <w:rPr>
                      <w:rFonts w:ascii="標楷體" w:eastAsia="標楷體" w:hAnsi="標楷體" w:cs="Adobe 楷体 Std R" w:hint="eastAsia"/>
                      <w:color w:val="000000"/>
                    </w:rPr>
                  </w:rPrChange>
                </w:rPr>
                <w:t>指揮官</w:t>
              </w:r>
              <w:r w:rsidRPr="00B8420D">
                <w:rPr>
                  <w:rFonts w:ascii="標楷體" w:eastAsia="標楷體" w:hAnsi="標楷體" w:cs="Adobe 楷体 Std R"/>
                  <w:color w:val="000000" w:themeColor="text1"/>
                  <w:rPrChange w:id="354" w:author="ivychin816@gmail.com" w:date="2019-09-12T16:05:00Z">
                    <w:rPr>
                      <w:rFonts w:ascii="標楷體" w:eastAsia="標楷體" w:hAnsi="標楷體" w:cs="Adobe 楷体 Std R"/>
                      <w:color w:val="000000"/>
                    </w:rPr>
                  </w:rPrChange>
                </w:rPr>
                <w:t>:</w:t>
              </w:r>
              <w:r w:rsidRPr="00B8420D">
                <w:rPr>
                  <w:rFonts w:ascii="標楷體" w:eastAsia="標楷體" w:hAnsi="標楷體" w:cs="Adobe 楷体 Std R" w:hint="eastAsia"/>
                  <w:color w:val="000000" w:themeColor="text1"/>
                  <w:rPrChange w:id="355" w:author="ivychin816@gmail.com" w:date="2019-09-12T16:05:00Z">
                    <w:rPr>
                      <w:rFonts w:ascii="標楷體" w:eastAsia="標楷體" w:hAnsi="標楷體" w:cs="Adobe 楷体 Std R" w:hint="eastAsia"/>
                      <w:color w:val="000000"/>
                    </w:rPr>
                  </w:rPrChange>
                </w:rPr>
                <w:t>是的，收到。</w:t>
              </w:r>
            </w:ins>
          </w:p>
          <w:p w14:paraId="3579D6A5" w14:textId="77777777" w:rsidR="00C141B4" w:rsidRPr="00B8420D" w:rsidRDefault="00C141B4" w:rsidP="00F13881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hd w:val="pct15" w:color="auto" w:fill="FFFFFF"/>
                <w:rPrChange w:id="356" w:author="ivychin816@gmail.com" w:date="2019-09-12T16:05:00Z">
                  <w:rPr>
                    <w:rFonts w:ascii="標楷體" w:eastAsia="標楷體" w:hAnsi="標楷體" w:cs="Times New Roman"/>
                    <w:shd w:val="pct15" w:color="auto" w:fill="FFFFFF"/>
                  </w:rPr>
                </w:rPrChange>
              </w:rPr>
            </w:pPr>
          </w:p>
          <w:p w14:paraId="1E2C5275" w14:textId="62C1EBA6" w:rsidR="00C141B4" w:rsidRPr="00B8420D" w:rsidRDefault="00C141B4" w:rsidP="00F13881">
            <w:pPr>
              <w:adjustRightInd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rPrChange w:id="357" w:author="ivychin816@gmail.com" w:date="2019-09-12T16:05:00Z">
                  <w:rPr>
                    <w:rFonts w:ascii="標楷體" w:eastAsia="標楷體" w:hAnsi="標楷體" w:cs="Times New Roman"/>
                    <w:color w:val="000000"/>
                  </w:rPr>
                </w:rPrChange>
              </w:rPr>
            </w:pPr>
            <w:r w:rsidRPr="00B8420D">
              <w:rPr>
                <w:rFonts w:ascii="標楷體" w:eastAsia="標楷體" w:hAnsi="標楷體" w:cs="Adobe 楷体 Std R" w:hint="eastAsia"/>
                <w:color w:val="000000" w:themeColor="text1"/>
                <w:highlight w:val="cyan"/>
                <w:rPrChange w:id="358" w:author="ivychin816@gmail.com" w:date="2019-09-12T16:05:00Z">
                  <w:rPr>
                    <w:rFonts w:ascii="標楷體" w:eastAsia="標楷體" w:hAnsi="標楷體" w:cs="Adobe 楷体 Std R" w:hint="eastAsia"/>
                    <w:color w:val="000000"/>
                    <w:highlight w:val="cyan"/>
                  </w:rPr>
                </w:rPrChange>
              </w:rPr>
              <w:t>搶救</w:t>
            </w:r>
            <w:ins w:id="359" w:author="6492" w:date="2019-08-22T13:21:00Z">
              <w:r w:rsidR="00D375B3" w:rsidRPr="00B8420D">
                <w:rPr>
                  <w:rFonts w:ascii="標楷體" w:eastAsia="標楷體" w:hAnsi="標楷體" w:cs="Adobe 楷体 Std R" w:hint="eastAsia"/>
                  <w:color w:val="000000" w:themeColor="text1"/>
                  <w:highlight w:val="cyan"/>
                  <w:rPrChange w:id="360" w:author="ivychin816@gmail.com" w:date="2019-09-12T16:05:00Z">
                    <w:rPr>
                      <w:rFonts w:ascii="標楷體" w:eastAsia="標楷體" w:hAnsi="標楷體" w:cs="Adobe 楷体 Std R" w:hint="eastAsia"/>
                      <w:color w:val="000000"/>
                      <w:highlight w:val="cyan"/>
                    </w:rPr>
                  </w:rPrChange>
                </w:rPr>
                <w:t>組</w:t>
              </w:r>
            </w:ins>
            <w:r w:rsidRPr="00B8420D">
              <w:rPr>
                <w:rFonts w:ascii="標楷體" w:eastAsia="標楷體" w:hAnsi="標楷體" w:cs="Adobe 楷体 Std R"/>
                <w:color w:val="000000" w:themeColor="text1"/>
                <w:highlight w:val="cyan"/>
                <w:rPrChange w:id="361" w:author="ivychin816@gmail.com" w:date="2019-09-12T16:05:00Z">
                  <w:rPr>
                    <w:rFonts w:ascii="標楷體" w:eastAsia="標楷體" w:hAnsi="標楷體" w:cs="Adobe 楷体 Std R"/>
                    <w:color w:val="000000"/>
                    <w:highlight w:val="cyan"/>
                  </w:rPr>
                </w:rPrChange>
              </w:rPr>
              <w:t>(</w:t>
            </w:r>
            <w:r w:rsidRPr="00B8420D">
              <w:rPr>
                <w:rFonts w:ascii="標楷體" w:eastAsia="標楷體" w:hAnsi="標楷體" w:cs="Adobe 楷体 Std R" w:hint="eastAsia"/>
                <w:color w:val="000000" w:themeColor="text1"/>
                <w:highlight w:val="cyan"/>
                <w:rPrChange w:id="362" w:author="ivychin816@gmail.com" w:date="2019-09-12T16:05:00Z">
                  <w:rPr>
                    <w:rFonts w:ascii="標楷體" w:eastAsia="標楷體" w:hAnsi="標楷體" w:cs="Adobe 楷体 Std R" w:hint="eastAsia"/>
                    <w:color w:val="000000"/>
                    <w:highlight w:val="cyan"/>
                  </w:rPr>
                </w:rPrChange>
              </w:rPr>
              <w:t>乙</w:t>
            </w:r>
            <w:r w:rsidRPr="00B8420D">
              <w:rPr>
                <w:rFonts w:ascii="標楷體" w:eastAsia="標楷體" w:hAnsi="標楷體" w:cs="Adobe 楷体 Std R"/>
                <w:color w:val="000000" w:themeColor="text1"/>
                <w:highlight w:val="cyan"/>
                <w:rPrChange w:id="363" w:author="ivychin816@gmail.com" w:date="2019-09-12T16:05:00Z">
                  <w:rPr>
                    <w:rFonts w:ascii="標楷體" w:eastAsia="標楷體" w:hAnsi="標楷體" w:cs="Adobe 楷体 Std R"/>
                    <w:color w:val="000000"/>
                    <w:highlight w:val="cyan"/>
                  </w:rPr>
                </w:rPrChange>
              </w:rPr>
              <w:t>)</w:t>
            </w:r>
            <w:ins w:id="364" w:author="6492" w:date="2019-08-22T13:21:00Z">
              <w:r w:rsidR="00D375B3" w:rsidRPr="00B8420D">
                <w:rPr>
                  <w:rFonts w:ascii="標楷體" w:eastAsia="標楷體" w:hAnsi="標楷體" w:cs="Adobe 楷体 Std R"/>
                  <w:color w:val="000000" w:themeColor="text1"/>
                  <w:highlight w:val="cyan"/>
                  <w:rPrChange w:id="365" w:author="ivychin816@gmail.com" w:date="2019-09-12T16:05:00Z">
                    <w:rPr>
                      <w:rFonts w:ascii="標楷體" w:eastAsia="標楷體" w:hAnsi="標楷體" w:cs="Adobe 楷体 Std R"/>
                      <w:color w:val="000000"/>
                      <w:highlight w:val="cyan"/>
                    </w:rPr>
                  </w:rPrChange>
                </w:rPr>
                <w:t>(</w:t>
              </w:r>
            </w:ins>
            <w:ins w:id="366" w:author="靜慧 秦" w:date="2022-03-11T11:36:00Z">
              <w:r w:rsidR="00D61D4D">
                <w:rPr>
                  <w:rFonts w:ascii="標楷體" w:eastAsia="標楷體" w:hAnsi="標楷體" w:cs="Adobe 楷体 Std R" w:hint="eastAsia"/>
                  <w:color w:val="000000" w:themeColor="text1"/>
                  <w:highlight w:val="cyan"/>
                </w:rPr>
                <w:t>周司機</w:t>
              </w:r>
            </w:ins>
            <w:ins w:id="367" w:author="ivychin816@gmail.com" w:date="2021-03-15T15:38:00Z">
              <w:del w:id="368" w:author="靜慧 秦" w:date="2021-08-15T13:22:00Z">
                <w:r w:rsidR="00A83AF0" w:rsidDel="008853B9">
                  <w:rPr>
                    <w:rFonts w:ascii="標楷體" w:eastAsia="標楷體" w:hAnsi="標楷體" w:cs="Adobe 楷体 Std R" w:hint="eastAsia"/>
                    <w:b/>
                    <w:color w:val="FF0000"/>
                    <w:highlight w:val="cyan"/>
                  </w:rPr>
                  <w:delText>黃瑀慈</w:delText>
                </w:r>
              </w:del>
            </w:ins>
            <w:del w:id="369" w:author="ivychin816@gmail.com" w:date="2020-09-20T10:23:00Z">
              <w:r w:rsidRPr="00B8420D" w:rsidDel="00293F2C">
                <w:rPr>
                  <w:rFonts w:ascii="標楷體" w:eastAsia="標楷體" w:hAnsi="標楷體" w:cs="Adobe 楷体 Std R" w:hint="eastAsia"/>
                  <w:color w:val="000000" w:themeColor="text1"/>
                  <w:highlight w:val="cyan"/>
                  <w:rPrChange w:id="370" w:author="ivychin816@gmail.com" w:date="2019-09-12T16:05:00Z">
                    <w:rPr>
                      <w:rFonts w:ascii="標楷體" w:eastAsia="標楷體" w:hAnsi="標楷體" w:cs="Adobe 楷体 Std R" w:hint="eastAsia"/>
                      <w:color w:val="000000"/>
                      <w:highlight w:val="cyan"/>
                    </w:rPr>
                  </w:rPrChange>
                </w:rPr>
                <w:delText>林侑瑩</w:delText>
              </w:r>
            </w:del>
            <w:r w:rsidRPr="00B8420D">
              <w:rPr>
                <w:rFonts w:ascii="標楷體" w:eastAsia="標楷體" w:hAnsi="標楷體" w:cs="Adobe 楷体 Std R"/>
                <w:color w:val="000000" w:themeColor="text1"/>
                <w:highlight w:val="cyan"/>
                <w:rPrChange w:id="371" w:author="ivychin816@gmail.com" w:date="2019-09-12T16:05:00Z">
                  <w:rPr>
                    <w:rFonts w:ascii="標楷體" w:eastAsia="標楷體" w:hAnsi="標楷體" w:cs="Adobe 楷体 Std R"/>
                    <w:color w:val="000000"/>
                    <w:highlight w:val="cyan"/>
                  </w:rPr>
                </w:rPrChange>
              </w:rPr>
              <w:t>)</w:t>
            </w:r>
            <w:r w:rsidRPr="00B8420D">
              <w:rPr>
                <w:rFonts w:ascii="標楷體" w:eastAsia="標楷體" w:hAnsi="標楷體" w:cs="Adobe 楷体 Std R" w:hint="eastAsia"/>
                <w:color w:val="000000" w:themeColor="text1"/>
                <w:rPrChange w:id="372" w:author="ivychin816@gmail.com" w:date="2019-09-12T16:05:00Z">
                  <w:rPr>
                    <w:rFonts w:ascii="標楷體" w:eastAsia="標楷體" w:hAnsi="標楷體" w:cs="Adobe 楷体 Std R" w:hint="eastAsia"/>
                    <w:color w:val="000000"/>
                  </w:rPr>
                </w:rPrChange>
              </w:rPr>
              <w:t>回報</w:t>
            </w:r>
            <w:ins w:id="373" w:author="6492" w:date="2019-08-22T16:30:00Z">
              <w:r w:rsidR="00977ACC" w:rsidRPr="00B8420D">
                <w:rPr>
                  <w:rFonts w:ascii="標楷體" w:eastAsia="標楷體" w:hAnsi="標楷體" w:cs="Adobe 楷体 Std R" w:hint="eastAsia"/>
                  <w:color w:val="000000" w:themeColor="text1"/>
                  <w:rPrChange w:id="374" w:author="ivychin816@gmail.com" w:date="2019-09-12T16:05:00Z">
                    <w:rPr>
                      <w:rFonts w:ascii="標楷體" w:eastAsia="標楷體" w:hAnsi="標楷體" w:cs="Adobe 楷体 Std R" w:hint="eastAsia"/>
                      <w:color w:val="000000"/>
                    </w:rPr>
                  </w:rPrChange>
                </w:rPr>
                <w:t>：</w:t>
              </w:r>
            </w:ins>
            <w:del w:id="375" w:author="6492" w:date="2019-08-22T16:30:00Z">
              <w:r w:rsidRPr="00B8420D" w:rsidDel="00977ACC">
                <w:rPr>
                  <w:rFonts w:ascii="標楷體" w:eastAsia="標楷體" w:hAnsi="標楷體" w:cs="Adobe 楷体 Std R"/>
                  <w:color w:val="000000" w:themeColor="text1"/>
                  <w:rPrChange w:id="376" w:author="ivychin816@gmail.com" w:date="2019-09-12T16:05:00Z">
                    <w:rPr>
                      <w:rFonts w:ascii="標楷體" w:eastAsia="標楷體" w:hAnsi="標楷體" w:cs="Adobe 楷体 Std R"/>
                      <w:color w:val="000000"/>
                    </w:rPr>
                  </w:rPrChange>
                </w:rPr>
                <w:delText>:</w:delText>
              </w:r>
            </w:del>
            <w:r w:rsidRPr="00B8420D">
              <w:rPr>
                <w:rFonts w:ascii="標楷體" w:eastAsia="標楷體" w:hAnsi="標楷體" w:cs="Adobe 楷体 Std R" w:hint="eastAsia"/>
                <w:color w:val="000000" w:themeColor="text1"/>
                <w:rPrChange w:id="377" w:author="ivychin816@gmail.com" w:date="2019-09-12T16:05:00Z">
                  <w:rPr>
                    <w:rFonts w:ascii="標楷體" w:eastAsia="標楷體" w:hAnsi="標楷體" w:cs="Adobe 楷体 Std R" w:hint="eastAsia"/>
                    <w:color w:val="000000"/>
                  </w:rPr>
                </w:rPrChange>
              </w:rPr>
              <w:t>報告指揮官。</w:t>
            </w:r>
            <w:r w:rsidRPr="008853B9">
              <w:rPr>
                <w:rFonts w:ascii="標楷體" w:eastAsia="標楷體" w:hAnsi="標楷體" w:cs="Adobe 楷体 Std R"/>
                <w:b/>
                <w:bCs/>
                <w:color w:val="FF0000"/>
                <w:rPrChange w:id="378" w:author="靜慧 秦" w:date="2021-08-15T13:23:00Z">
                  <w:rPr>
                    <w:rFonts w:ascii="標楷體" w:eastAsia="標楷體" w:hAnsi="標楷體" w:cs="Adobe 楷体 Std R"/>
                    <w:color w:val="000000"/>
                  </w:rPr>
                </w:rPrChange>
              </w:rPr>
              <w:t>D棟樓梯</w:t>
            </w:r>
            <w:r w:rsidRPr="00B8420D">
              <w:rPr>
                <w:rFonts w:ascii="標楷體" w:eastAsia="標楷體" w:hAnsi="標楷體" w:cs="Adobe 楷体 Std R"/>
                <w:color w:val="000000" w:themeColor="text1"/>
                <w:rPrChange w:id="379" w:author="ivychin816@gmail.com" w:date="2019-09-12T16:05:00Z">
                  <w:rPr>
                    <w:rFonts w:ascii="標楷體" w:eastAsia="標楷體" w:hAnsi="標楷體" w:cs="Adobe 楷体 Std R"/>
                    <w:color w:val="000000"/>
                  </w:rPr>
                </w:rPrChange>
              </w:rPr>
              <w:t>，疏散動線</w:t>
            </w:r>
            <w:proofErr w:type="gramStart"/>
            <w:ins w:id="380" w:author="6492" w:date="2019-08-22T13:34:00Z">
              <w:r w:rsidR="00B466FC" w:rsidRPr="00B8420D">
                <w:rPr>
                  <w:rFonts w:ascii="標楷體" w:eastAsia="標楷體" w:hAnsi="標楷體" w:cs="Adobe 楷体 Std R" w:hint="eastAsia"/>
                  <w:color w:val="000000" w:themeColor="text1"/>
                  <w:rPrChange w:id="381" w:author="ivychin816@gmail.com" w:date="2019-09-12T16:05:00Z">
                    <w:rPr>
                      <w:rFonts w:ascii="標楷體" w:eastAsia="標楷體" w:hAnsi="標楷體" w:cs="Adobe 楷体 Std R" w:hint="eastAsia"/>
                      <w:color w:val="000000"/>
                    </w:rPr>
                  </w:rPrChange>
                </w:rPr>
                <w:t>暢通、</w:t>
              </w:r>
            </w:ins>
            <w:proofErr w:type="gramEnd"/>
            <w:r w:rsidRPr="00B8420D">
              <w:rPr>
                <w:rFonts w:ascii="標楷體" w:eastAsia="標楷體" w:hAnsi="標楷體" w:cs="Adobe 楷体 Std R" w:hint="eastAsia"/>
                <w:color w:val="000000" w:themeColor="text1"/>
                <w:rPrChange w:id="382" w:author="ivychin816@gmail.com" w:date="2019-09-12T16:05:00Z">
                  <w:rPr>
                    <w:rFonts w:ascii="標楷體" w:eastAsia="標楷體" w:hAnsi="標楷體" w:cs="Adobe 楷体 Std R" w:hint="eastAsia"/>
                    <w:color w:val="000000"/>
                  </w:rPr>
                </w:rPrChange>
              </w:rPr>
              <w:t>安全無虞。</w:t>
            </w:r>
          </w:p>
          <w:p w14:paraId="2564162B" w14:textId="77777777" w:rsidR="00EA118B" w:rsidRPr="00B8420D" w:rsidRDefault="00C141B4" w:rsidP="00F13881">
            <w:pPr>
              <w:adjustRightInd w:val="0"/>
              <w:spacing w:line="360" w:lineRule="exact"/>
              <w:jc w:val="both"/>
              <w:rPr>
                <w:rFonts w:ascii="標楷體" w:eastAsia="標楷體" w:hAnsi="標楷體" w:cs="Adobe 楷体 Std R"/>
                <w:color w:val="000000" w:themeColor="text1"/>
                <w:shd w:val="pct15" w:color="auto" w:fill="FFFFFF"/>
                <w:rPrChange w:id="383" w:author="ivychin816@gmail.com" w:date="2019-09-12T16:05:00Z">
                  <w:rPr>
                    <w:rFonts w:ascii="標楷體" w:eastAsia="標楷體" w:hAnsi="標楷體" w:cs="Adobe 楷体 Std R"/>
                    <w:shd w:val="pct15" w:color="auto" w:fill="FFFFFF"/>
                  </w:rPr>
                </w:rPrChange>
              </w:rPr>
            </w:pPr>
            <w:r w:rsidRPr="00B8420D">
              <w:rPr>
                <w:rFonts w:ascii="標楷體" w:eastAsia="標楷體" w:hAnsi="標楷體" w:cs="Adobe 楷体 Std R" w:hint="eastAsia"/>
                <w:color w:val="000000" w:themeColor="text1"/>
                <w:rPrChange w:id="384" w:author="ivychin816@gmail.com" w:date="2019-09-12T16:05:00Z">
                  <w:rPr>
                    <w:rFonts w:ascii="標楷體" w:eastAsia="標楷體" w:hAnsi="標楷體" w:cs="Adobe 楷体 Std R" w:hint="eastAsia"/>
                    <w:color w:val="000000"/>
                  </w:rPr>
                </w:rPrChange>
              </w:rPr>
              <w:t>指揮官</w:t>
            </w:r>
            <w:r w:rsidRPr="00B8420D">
              <w:rPr>
                <w:rFonts w:ascii="標楷體" w:eastAsia="標楷體" w:hAnsi="標楷體" w:cs="Adobe 楷体 Std R"/>
                <w:color w:val="000000" w:themeColor="text1"/>
                <w:rPrChange w:id="385" w:author="ivychin816@gmail.com" w:date="2019-09-12T16:05:00Z">
                  <w:rPr>
                    <w:rFonts w:ascii="標楷體" w:eastAsia="標楷體" w:hAnsi="標楷體" w:cs="Adobe 楷体 Std R"/>
                    <w:color w:val="000000"/>
                  </w:rPr>
                </w:rPrChange>
              </w:rPr>
              <w:t>:</w:t>
            </w:r>
            <w:r w:rsidRPr="00B8420D">
              <w:rPr>
                <w:rFonts w:ascii="標楷體" w:eastAsia="標楷體" w:hAnsi="標楷體" w:cs="Adobe 楷体 Std R" w:hint="eastAsia"/>
                <w:color w:val="000000" w:themeColor="text1"/>
                <w:rPrChange w:id="386" w:author="ivychin816@gmail.com" w:date="2019-09-12T16:05:00Z">
                  <w:rPr>
                    <w:rFonts w:ascii="標楷體" w:eastAsia="標楷體" w:hAnsi="標楷體" w:cs="Adobe 楷体 Std R" w:hint="eastAsia"/>
                    <w:color w:val="000000"/>
                  </w:rPr>
                </w:rPrChange>
              </w:rPr>
              <w:t>是的，收到。</w:t>
            </w:r>
          </w:p>
          <w:p w14:paraId="0BB323ED" w14:textId="4DF553E2" w:rsidR="00C141B4" w:rsidRPr="00B8420D" w:rsidRDefault="00C141B4" w:rsidP="00F13881">
            <w:pPr>
              <w:adjustRightInd w:val="0"/>
              <w:spacing w:line="360" w:lineRule="exact"/>
              <w:jc w:val="both"/>
              <w:rPr>
                <w:rFonts w:ascii="標楷體" w:eastAsia="標楷體" w:hAnsi="標楷體" w:cs="Adobe 楷体 Std R"/>
                <w:color w:val="000000" w:themeColor="text1"/>
                <w:shd w:val="pct15" w:color="auto" w:fill="FFFFFF"/>
                <w:rPrChange w:id="387" w:author="ivychin816@gmail.com" w:date="2019-09-12T16:05:00Z">
                  <w:rPr>
                    <w:rFonts w:ascii="標楷體" w:eastAsia="標楷體" w:hAnsi="標楷體" w:cs="Adobe 楷体 Std R"/>
                    <w:shd w:val="pct15" w:color="auto" w:fill="FFFFFF"/>
                  </w:rPr>
                </w:rPrChange>
              </w:rPr>
            </w:pPr>
            <w:r w:rsidRPr="00B8420D">
              <w:rPr>
                <w:rFonts w:ascii="標楷體" w:eastAsia="標楷體" w:hAnsi="標楷體" w:cs="Adobe 楷体 Std R" w:hint="eastAsia"/>
                <w:color w:val="000000" w:themeColor="text1"/>
                <w:highlight w:val="green"/>
                <w:rPrChange w:id="388" w:author="ivychin816@gmail.com" w:date="2019-09-12T16:05:00Z">
                  <w:rPr>
                    <w:rFonts w:ascii="標楷體" w:eastAsia="標楷體" w:hAnsi="標楷體" w:cs="Adobe 楷体 Std R" w:hint="eastAsia"/>
                    <w:color w:val="000000"/>
                    <w:highlight w:val="green"/>
                  </w:rPr>
                </w:rPrChange>
              </w:rPr>
              <w:t>搶救組</w:t>
            </w:r>
            <w:r w:rsidRPr="00B8420D">
              <w:rPr>
                <w:rFonts w:ascii="標楷體" w:eastAsia="標楷體" w:hAnsi="標楷體" w:cs="Adobe 楷体 Std R"/>
                <w:color w:val="000000" w:themeColor="text1"/>
                <w:highlight w:val="green"/>
                <w:rPrChange w:id="389" w:author="ivychin816@gmail.com" w:date="2019-09-12T16:05:00Z">
                  <w:rPr>
                    <w:rFonts w:ascii="標楷體" w:eastAsia="標楷體" w:hAnsi="標楷體" w:cs="Adobe 楷体 Std R"/>
                    <w:color w:val="000000"/>
                    <w:highlight w:val="green"/>
                  </w:rPr>
                </w:rPrChange>
              </w:rPr>
              <w:t>(</w:t>
            </w:r>
            <w:r w:rsidRPr="00B8420D">
              <w:rPr>
                <w:rFonts w:ascii="標楷體" w:eastAsia="標楷體" w:hAnsi="標楷體" w:cs="Adobe 楷体 Std R" w:hint="eastAsia"/>
                <w:color w:val="000000" w:themeColor="text1"/>
                <w:highlight w:val="green"/>
                <w:rPrChange w:id="390" w:author="ivychin816@gmail.com" w:date="2019-09-12T16:05:00Z">
                  <w:rPr>
                    <w:rFonts w:ascii="標楷體" w:eastAsia="標楷體" w:hAnsi="標楷體" w:cs="Adobe 楷体 Std R" w:hint="eastAsia"/>
                    <w:color w:val="000000"/>
                    <w:highlight w:val="green"/>
                  </w:rPr>
                </w:rPrChange>
              </w:rPr>
              <w:t>甲</w:t>
            </w:r>
            <w:r w:rsidRPr="00B8420D">
              <w:rPr>
                <w:rFonts w:ascii="標楷體" w:eastAsia="標楷體" w:hAnsi="標楷體" w:cs="Adobe 楷体 Std R"/>
                <w:color w:val="000000" w:themeColor="text1"/>
                <w:highlight w:val="green"/>
                <w:rPrChange w:id="391" w:author="ivychin816@gmail.com" w:date="2019-09-12T16:05:00Z">
                  <w:rPr>
                    <w:rFonts w:ascii="標楷體" w:eastAsia="標楷體" w:hAnsi="標楷體" w:cs="Adobe 楷体 Std R"/>
                    <w:color w:val="000000"/>
                    <w:highlight w:val="green"/>
                  </w:rPr>
                </w:rPrChange>
              </w:rPr>
              <w:t>)</w:t>
            </w:r>
            <w:ins w:id="392" w:author="6492" w:date="2019-08-22T13:21:00Z">
              <w:r w:rsidR="00D375B3" w:rsidRPr="00B8420D">
                <w:rPr>
                  <w:rFonts w:ascii="標楷體" w:eastAsia="標楷體" w:hAnsi="標楷體" w:cs="Adobe 楷体 Std R"/>
                  <w:color w:val="000000" w:themeColor="text1"/>
                  <w:highlight w:val="green"/>
                  <w:rPrChange w:id="393" w:author="ivychin816@gmail.com" w:date="2019-09-12T16:05:00Z">
                    <w:rPr>
                      <w:rFonts w:ascii="標楷體" w:eastAsia="標楷體" w:hAnsi="標楷體" w:cs="Adobe 楷体 Std R"/>
                      <w:color w:val="000000"/>
                      <w:highlight w:val="green"/>
                    </w:rPr>
                  </w:rPrChange>
                </w:rPr>
                <w:t>(</w:t>
              </w:r>
            </w:ins>
            <w:ins w:id="394" w:author="靜慧 秦" w:date="2023-03-24T10:28:00Z">
              <w:r w:rsidR="00CA3F95">
                <w:rPr>
                  <w:rFonts w:ascii="標楷體" w:eastAsia="標楷體" w:hAnsi="標楷體" w:cs="Adobe 楷体 Std R" w:hint="eastAsia"/>
                  <w:color w:val="000000" w:themeColor="text1"/>
                  <w:highlight w:val="green"/>
                </w:rPr>
                <w:t>*</w:t>
              </w:r>
              <w:proofErr w:type="gramStart"/>
              <w:r w:rsidR="00CA3F95">
                <w:rPr>
                  <w:rFonts w:ascii="標楷體" w:eastAsia="標楷體" w:hAnsi="標楷體" w:cs="Adobe 楷体 Std R" w:hint="eastAsia"/>
                  <w:color w:val="000000" w:themeColor="text1"/>
                  <w:highlight w:val="green"/>
                </w:rPr>
                <w:t>霖</w:t>
              </w:r>
            </w:ins>
            <w:proofErr w:type="gramEnd"/>
            <w:del w:id="395" w:author="靜慧 秦" w:date="2021-08-15T13:22:00Z">
              <w:r w:rsidRPr="00B8420D" w:rsidDel="008853B9">
                <w:rPr>
                  <w:rFonts w:ascii="標楷體" w:eastAsia="標楷體" w:hAnsi="標楷體" w:cs="Adobe 楷体 Std R" w:hint="eastAsia"/>
                  <w:color w:val="000000" w:themeColor="text1"/>
                  <w:highlight w:val="green"/>
                  <w:rPrChange w:id="396" w:author="ivychin816@gmail.com" w:date="2019-09-12T16:05:00Z">
                    <w:rPr>
                      <w:rFonts w:ascii="標楷體" w:eastAsia="標楷體" w:hAnsi="標楷體" w:cs="Adobe 楷体 Std R" w:hint="eastAsia"/>
                      <w:color w:val="000000"/>
                      <w:highlight w:val="green"/>
                    </w:rPr>
                  </w:rPrChange>
                </w:rPr>
                <w:delText>胡炳煌</w:delText>
              </w:r>
            </w:del>
            <w:r w:rsidRPr="00B8420D">
              <w:rPr>
                <w:rFonts w:ascii="標楷體" w:eastAsia="標楷體" w:hAnsi="標楷體" w:cs="Adobe 楷体 Std R"/>
                <w:color w:val="000000" w:themeColor="text1"/>
                <w:highlight w:val="green"/>
                <w:rPrChange w:id="397" w:author="ivychin816@gmail.com" w:date="2019-09-12T16:05:00Z">
                  <w:rPr>
                    <w:rFonts w:ascii="標楷體" w:eastAsia="標楷體" w:hAnsi="標楷體" w:cs="Adobe 楷体 Std R"/>
                    <w:color w:val="000000"/>
                    <w:highlight w:val="green"/>
                  </w:rPr>
                </w:rPrChange>
              </w:rPr>
              <w:t>)</w:t>
            </w:r>
            <w:r w:rsidRPr="00B8420D">
              <w:rPr>
                <w:rFonts w:ascii="標楷體" w:eastAsia="標楷體" w:hAnsi="標楷體" w:cs="Adobe 楷体 Std R" w:hint="eastAsia"/>
                <w:color w:val="000000" w:themeColor="text1"/>
                <w:rPrChange w:id="398" w:author="ivychin816@gmail.com" w:date="2019-09-12T16:05:00Z">
                  <w:rPr>
                    <w:rFonts w:ascii="標楷體" w:eastAsia="標楷體" w:hAnsi="標楷體" w:cs="Adobe 楷体 Std R" w:hint="eastAsia"/>
                    <w:color w:val="000000"/>
                  </w:rPr>
                </w:rPrChange>
              </w:rPr>
              <w:t>回報</w:t>
            </w:r>
            <w:ins w:id="399" w:author="6492" w:date="2019-08-22T16:30:00Z">
              <w:r w:rsidR="00977ACC" w:rsidRPr="00B8420D">
                <w:rPr>
                  <w:rFonts w:ascii="標楷體" w:eastAsia="標楷體" w:hAnsi="標楷體" w:cs="Adobe 楷体 Std R" w:hint="eastAsia"/>
                  <w:color w:val="000000" w:themeColor="text1"/>
                  <w:rPrChange w:id="400" w:author="ivychin816@gmail.com" w:date="2019-09-12T16:05:00Z">
                    <w:rPr>
                      <w:rFonts w:ascii="標楷體" w:eastAsia="標楷體" w:hAnsi="標楷體" w:cs="Adobe 楷体 Std R" w:hint="eastAsia"/>
                      <w:color w:val="000000"/>
                    </w:rPr>
                  </w:rPrChange>
                </w:rPr>
                <w:t>：</w:t>
              </w:r>
            </w:ins>
            <w:del w:id="401" w:author="6492" w:date="2019-08-22T16:30:00Z">
              <w:r w:rsidRPr="00B8420D" w:rsidDel="00977ACC">
                <w:rPr>
                  <w:rFonts w:ascii="標楷體" w:eastAsia="標楷體" w:hAnsi="標楷體" w:cs="Adobe 楷体 Std R"/>
                  <w:color w:val="000000" w:themeColor="text1"/>
                  <w:rPrChange w:id="402" w:author="ivychin816@gmail.com" w:date="2019-09-12T16:05:00Z">
                    <w:rPr>
                      <w:rFonts w:ascii="標楷體" w:eastAsia="標楷體" w:hAnsi="標楷體" w:cs="Adobe 楷体 Std R"/>
                      <w:color w:val="000000"/>
                    </w:rPr>
                  </w:rPrChange>
                </w:rPr>
                <w:delText>:</w:delText>
              </w:r>
            </w:del>
            <w:r w:rsidRPr="00B8420D">
              <w:rPr>
                <w:rFonts w:ascii="標楷體" w:eastAsia="標楷體" w:hAnsi="標楷體" w:cs="Adobe 楷体 Std R" w:hint="eastAsia"/>
                <w:color w:val="000000" w:themeColor="text1"/>
                <w:rPrChange w:id="403" w:author="ivychin816@gmail.com" w:date="2019-09-12T16:05:00Z">
                  <w:rPr>
                    <w:rFonts w:ascii="標楷體" w:eastAsia="標楷體" w:hAnsi="標楷體" w:cs="Adobe 楷体 Std R" w:hint="eastAsia"/>
                    <w:color w:val="000000"/>
                  </w:rPr>
                </w:rPrChange>
              </w:rPr>
              <w:t>報告指揮官。</w:t>
            </w:r>
            <w:r w:rsidRPr="008853B9">
              <w:rPr>
                <w:rFonts w:ascii="標楷體" w:eastAsia="標楷體" w:hAnsi="標楷體" w:cs="Adobe 楷体 Std R"/>
                <w:color w:val="FF0000"/>
                <w:rPrChange w:id="404" w:author="靜慧 秦" w:date="2021-08-15T13:23:00Z">
                  <w:rPr>
                    <w:rFonts w:ascii="標楷體" w:eastAsia="標楷體" w:hAnsi="標楷體" w:cs="Adobe 楷体 Std R"/>
                    <w:color w:val="000000"/>
                  </w:rPr>
                </w:rPrChange>
              </w:rPr>
              <w:t>A</w:t>
            </w:r>
            <w:r w:rsidRPr="008853B9">
              <w:rPr>
                <w:rFonts w:ascii="標楷體" w:eastAsia="標楷體" w:hAnsi="標楷體" w:cs="Adobe 楷体 Std R" w:hint="eastAsia"/>
                <w:color w:val="FF0000"/>
                <w:rPrChange w:id="405" w:author="靜慧 秦" w:date="2021-08-15T13:23:00Z">
                  <w:rPr>
                    <w:rFonts w:ascii="標楷體" w:eastAsia="標楷體" w:hAnsi="標楷體" w:cs="Adobe 楷体 Std R" w:hint="eastAsia"/>
                    <w:color w:val="000000"/>
                  </w:rPr>
                </w:rPrChange>
              </w:rPr>
              <w:t>棟樓梯</w:t>
            </w:r>
            <w:r w:rsidRPr="00B8420D">
              <w:rPr>
                <w:rFonts w:ascii="標楷體" w:eastAsia="標楷體" w:hAnsi="標楷體" w:cs="Adobe 楷体 Std R" w:hint="eastAsia"/>
                <w:color w:val="000000" w:themeColor="text1"/>
                <w:rPrChange w:id="406" w:author="ivychin816@gmail.com" w:date="2019-09-12T16:05:00Z">
                  <w:rPr>
                    <w:rFonts w:ascii="標楷體" w:eastAsia="標楷體" w:hAnsi="標楷體" w:cs="Adobe 楷体 Std R" w:hint="eastAsia"/>
                    <w:color w:val="000000"/>
                  </w:rPr>
                </w:rPrChange>
              </w:rPr>
              <w:t>，疏散動線</w:t>
            </w:r>
            <w:proofErr w:type="gramStart"/>
            <w:ins w:id="407" w:author="6492" w:date="2019-08-22T13:35:00Z">
              <w:r w:rsidR="00B466FC" w:rsidRPr="00B8420D">
                <w:rPr>
                  <w:rFonts w:ascii="標楷體" w:eastAsia="標楷體" w:hAnsi="標楷體" w:cs="Adobe 楷体 Std R" w:hint="eastAsia"/>
                  <w:color w:val="000000" w:themeColor="text1"/>
                  <w:rPrChange w:id="408" w:author="ivychin816@gmail.com" w:date="2019-09-12T16:05:00Z">
                    <w:rPr>
                      <w:rFonts w:ascii="標楷體" w:eastAsia="標楷體" w:hAnsi="標楷體" w:cs="Adobe 楷体 Std R" w:hint="eastAsia"/>
                      <w:color w:val="000000"/>
                    </w:rPr>
                  </w:rPrChange>
                </w:rPr>
                <w:t>暢通、</w:t>
              </w:r>
            </w:ins>
            <w:proofErr w:type="gramEnd"/>
            <w:r w:rsidRPr="00B8420D">
              <w:rPr>
                <w:rFonts w:ascii="標楷體" w:eastAsia="標楷體" w:hAnsi="標楷體" w:cs="Adobe 楷体 Std R" w:hint="eastAsia"/>
                <w:color w:val="000000" w:themeColor="text1"/>
                <w:rPrChange w:id="409" w:author="ivychin816@gmail.com" w:date="2019-09-12T16:05:00Z">
                  <w:rPr>
                    <w:rFonts w:ascii="標楷體" w:eastAsia="標楷體" w:hAnsi="標楷體" w:cs="Adobe 楷体 Std R" w:hint="eastAsia"/>
                    <w:color w:val="000000"/>
                  </w:rPr>
                </w:rPrChange>
              </w:rPr>
              <w:t>安全無虞。</w:t>
            </w:r>
          </w:p>
          <w:p w14:paraId="7275E654" w14:textId="77777777" w:rsidR="00C141B4" w:rsidRPr="00B8420D" w:rsidRDefault="00C141B4" w:rsidP="00F13881">
            <w:pPr>
              <w:adjustRightInd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rPrChange w:id="410" w:author="ivychin816@gmail.com" w:date="2019-09-12T16:05:00Z">
                  <w:rPr>
                    <w:rFonts w:ascii="標楷體" w:eastAsia="標楷體" w:hAnsi="標楷體" w:cs="Times New Roman"/>
                    <w:color w:val="000000"/>
                  </w:rPr>
                </w:rPrChange>
              </w:rPr>
            </w:pPr>
            <w:r w:rsidRPr="00B8420D">
              <w:rPr>
                <w:rFonts w:ascii="標楷體" w:eastAsia="標楷體" w:hAnsi="標楷體" w:cs="Adobe 楷体 Std R" w:hint="eastAsia"/>
                <w:color w:val="000000" w:themeColor="text1"/>
                <w:rPrChange w:id="411" w:author="ivychin816@gmail.com" w:date="2019-09-12T16:05:00Z">
                  <w:rPr>
                    <w:rFonts w:ascii="標楷體" w:eastAsia="標楷體" w:hAnsi="標楷體" w:cs="Adobe 楷体 Std R" w:hint="eastAsia"/>
                    <w:color w:val="000000"/>
                  </w:rPr>
                </w:rPrChange>
              </w:rPr>
              <w:t>指揮官</w:t>
            </w:r>
            <w:ins w:id="412" w:author="6492" w:date="2019-08-22T16:30:00Z">
              <w:r w:rsidR="00977ACC" w:rsidRPr="00B8420D">
                <w:rPr>
                  <w:rFonts w:ascii="標楷體" w:eastAsia="標楷體" w:hAnsi="標楷體" w:cs="Adobe 楷体 Std R" w:hint="eastAsia"/>
                  <w:color w:val="000000" w:themeColor="text1"/>
                  <w:rPrChange w:id="413" w:author="ivychin816@gmail.com" w:date="2019-09-12T16:05:00Z">
                    <w:rPr>
                      <w:rFonts w:ascii="標楷體" w:eastAsia="標楷體" w:hAnsi="標楷體" w:cs="Adobe 楷体 Std R" w:hint="eastAsia"/>
                      <w:color w:val="000000"/>
                    </w:rPr>
                  </w:rPrChange>
                </w:rPr>
                <w:t>：</w:t>
              </w:r>
            </w:ins>
            <w:del w:id="414" w:author="6492" w:date="2019-08-22T16:30:00Z">
              <w:r w:rsidRPr="00B8420D" w:rsidDel="00977ACC">
                <w:rPr>
                  <w:rFonts w:ascii="標楷體" w:eastAsia="標楷體" w:hAnsi="標楷體" w:cs="Adobe 楷体 Std R"/>
                  <w:color w:val="000000" w:themeColor="text1"/>
                  <w:rPrChange w:id="415" w:author="ivychin816@gmail.com" w:date="2019-09-12T16:05:00Z">
                    <w:rPr>
                      <w:rFonts w:ascii="標楷體" w:eastAsia="標楷體" w:hAnsi="標楷體" w:cs="Adobe 楷体 Std R"/>
                      <w:color w:val="000000"/>
                    </w:rPr>
                  </w:rPrChange>
                </w:rPr>
                <w:delText>:</w:delText>
              </w:r>
            </w:del>
            <w:r w:rsidRPr="00B8420D">
              <w:rPr>
                <w:rFonts w:ascii="標楷體" w:eastAsia="標楷體" w:hAnsi="標楷體" w:cs="Adobe 楷体 Std R" w:hint="eastAsia"/>
                <w:color w:val="000000" w:themeColor="text1"/>
                <w:rPrChange w:id="416" w:author="ivychin816@gmail.com" w:date="2019-09-12T16:05:00Z">
                  <w:rPr>
                    <w:rFonts w:ascii="標楷體" w:eastAsia="標楷體" w:hAnsi="標楷體" w:cs="Adobe 楷体 Std R" w:hint="eastAsia"/>
                    <w:color w:val="000000"/>
                  </w:rPr>
                </w:rPrChange>
              </w:rPr>
              <w:t>是的，收到。</w:t>
            </w:r>
          </w:p>
          <w:p w14:paraId="30121D4D" w14:textId="77777777" w:rsidR="00C141B4" w:rsidRPr="00B8420D" w:rsidRDefault="00C141B4" w:rsidP="00F13881">
            <w:pPr>
              <w:adjustRightInd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rPrChange w:id="417" w:author="ivychin816@gmail.com" w:date="2019-09-12T16:05:00Z">
                  <w:rPr>
                    <w:rFonts w:ascii="標楷體" w:eastAsia="標楷體" w:hAnsi="標楷體" w:cs="Times New Roman"/>
                    <w:color w:val="000000"/>
                  </w:rPr>
                </w:rPrChange>
              </w:rPr>
            </w:pPr>
          </w:p>
          <w:p w14:paraId="41FAE552" w14:textId="77777777" w:rsidR="00504080" w:rsidRPr="00B8420D" w:rsidRDefault="00C141B4">
            <w:pPr>
              <w:spacing w:line="400" w:lineRule="exact"/>
              <w:ind w:left="720" w:hangingChars="300" w:hanging="720"/>
              <w:jc w:val="both"/>
              <w:rPr>
                <w:rFonts w:ascii="標楷體" w:eastAsia="標楷體" w:hAnsi="標楷體"/>
                <w:color w:val="000000" w:themeColor="text1"/>
                <w:shd w:val="pct15" w:color="auto" w:fill="FFFFFF"/>
                <w:rPrChange w:id="418" w:author="ivychin816@gmail.com" w:date="2019-09-12T16:05:00Z">
                  <w:rPr>
                    <w:rFonts w:ascii="標楷體" w:eastAsia="標楷體" w:hAnsi="標楷體"/>
                    <w:color w:val="7030A0"/>
                    <w:shd w:val="pct15" w:color="auto" w:fill="FFFFFF"/>
                  </w:rPr>
                </w:rPrChange>
              </w:rPr>
              <w:pPrChange w:id="419" w:author="6492" w:date="2019-08-22T15:58:00Z">
                <w:pPr/>
              </w:pPrChange>
            </w:pPr>
            <w:r w:rsidRPr="00B8420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  <w:rPrChange w:id="420" w:author="ivychin816@gmail.com" w:date="2019-09-12T16:05:00Z">
                  <w:rPr>
                    <w:rFonts w:ascii="標楷體" w:eastAsia="標楷體" w:hAnsi="標楷體" w:hint="eastAsia"/>
                    <w:color w:val="7030A0"/>
                    <w:shd w:val="pct15" w:color="auto" w:fill="FFFFFF"/>
                  </w:rPr>
                </w:rPrChange>
              </w:rPr>
              <w:t>說明：指揮官在確認逃生動線順暢後，隨即以吹哨</w:t>
            </w:r>
            <w:proofErr w:type="gramStart"/>
            <w:r w:rsidRPr="00293F2C">
              <w:rPr>
                <w:rFonts w:ascii="標楷體" w:eastAsia="標楷體" w:hAnsi="標楷體" w:hint="eastAsia"/>
                <w:color w:val="FF0000"/>
                <w:shd w:val="pct15" w:color="auto" w:fill="FFFFFF"/>
                <w:rPrChange w:id="421" w:author="ivychin816@gmail.com" w:date="2020-09-20T10:24:00Z">
                  <w:rPr>
                    <w:rFonts w:ascii="標楷體" w:eastAsia="標楷體" w:hAnsi="標楷體" w:hint="eastAsia"/>
                    <w:color w:val="7030A0"/>
                    <w:shd w:val="pct15" w:color="auto" w:fill="FFFFFF"/>
                  </w:rPr>
                </w:rPrChange>
              </w:rPr>
              <w:t>一</w:t>
            </w:r>
            <w:proofErr w:type="gramEnd"/>
            <w:r w:rsidRPr="00293F2C">
              <w:rPr>
                <w:rFonts w:ascii="標楷體" w:eastAsia="標楷體" w:hAnsi="標楷體" w:hint="eastAsia"/>
                <w:color w:val="FF0000"/>
                <w:shd w:val="pct15" w:color="auto" w:fill="FFFFFF"/>
                <w:rPrChange w:id="422" w:author="ivychin816@gmail.com" w:date="2020-09-20T10:24:00Z">
                  <w:rPr>
                    <w:rFonts w:ascii="標楷體" w:eastAsia="標楷體" w:hAnsi="標楷體" w:hint="eastAsia"/>
                    <w:color w:val="7030A0"/>
                    <w:shd w:val="pct15" w:color="auto" w:fill="FFFFFF"/>
                  </w:rPr>
                </w:rPrChange>
              </w:rPr>
              <w:t>長四</w:t>
            </w:r>
            <w:r w:rsidRPr="00293F2C">
              <w:rPr>
                <w:rFonts w:ascii="標楷體" w:eastAsia="標楷體" w:hAnsi="標楷體" w:hint="eastAsia"/>
                <w:color w:val="FF0000"/>
                <w:shd w:val="pct15" w:color="auto" w:fill="FFFFFF"/>
                <w:rPrChange w:id="423" w:author="ivychin816@gmail.com" w:date="2020-09-20T10:25:00Z">
                  <w:rPr>
                    <w:rFonts w:ascii="標楷體" w:eastAsia="標楷體" w:hAnsi="標楷體" w:hint="eastAsia"/>
                    <w:color w:val="7030A0"/>
                    <w:shd w:val="pct15" w:color="auto" w:fill="FFFFFF"/>
                  </w:rPr>
                </w:rPrChange>
              </w:rPr>
              <w:t>短</w:t>
            </w:r>
            <w:r w:rsidRPr="00B8420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  <w:rPrChange w:id="424" w:author="ivychin816@gmail.com" w:date="2019-09-12T16:05:00Z">
                  <w:rPr>
                    <w:rFonts w:ascii="標楷體" w:eastAsia="標楷體" w:hAnsi="標楷體" w:hint="eastAsia"/>
                    <w:color w:val="7030A0"/>
                    <w:shd w:val="pct15" w:color="auto" w:fill="FFFFFF"/>
                  </w:rPr>
                </w:rPrChange>
              </w:rPr>
              <w:t>音通知全園開始進行疏散避難。</w:t>
            </w:r>
          </w:p>
          <w:p w14:paraId="513C462B" w14:textId="77777777" w:rsidR="00C141B4" w:rsidRPr="00B8420D" w:rsidDel="001675BC" w:rsidRDefault="00C141B4" w:rsidP="00F13881">
            <w:pPr>
              <w:rPr>
                <w:del w:id="425" w:author="ivychin816@gmail.com" w:date="2019-09-06T15:35:00Z"/>
                <w:rFonts w:ascii="標楷體" w:eastAsia="標楷體" w:hAnsi="標楷體"/>
                <w:color w:val="000000" w:themeColor="text1"/>
                <w:rPrChange w:id="426" w:author="ivychin816@gmail.com" w:date="2019-09-12T16:05:00Z">
                  <w:rPr>
                    <w:del w:id="427" w:author="ivychin816@gmail.com" w:date="2019-09-06T15:35:00Z"/>
                    <w:rFonts w:ascii="標楷體" w:eastAsia="標楷體" w:hAnsi="標楷體"/>
                    <w:color w:val="7030A0"/>
                  </w:rPr>
                </w:rPrChange>
              </w:rPr>
            </w:pPr>
          </w:p>
          <w:p w14:paraId="105CAF20" w14:textId="77777777" w:rsidR="00C141B4" w:rsidRPr="00B8420D" w:rsidDel="000C3A69" w:rsidRDefault="00C141B4" w:rsidP="00F13881">
            <w:pPr>
              <w:adjustRightInd w:val="0"/>
              <w:spacing w:line="360" w:lineRule="exact"/>
              <w:jc w:val="both"/>
              <w:rPr>
                <w:del w:id="428" w:author="6492" w:date="2019-08-22T13:42:00Z"/>
                <w:rFonts w:ascii="標楷體" w:eastAsia="標楷體" w:hAnsi="標楷體"/>
                <w:color w:val="000000" w:themeColor="text1"/>
              </w:rPr>
            </w:pPr>
            <w:r w:rsidRPr="00B8420D">
              <w:rPr>
                <w:rFonts w:ascii="標楷體" w:eastAsia="標楷體" w:hAnsi="標楷體" w:cs="Adobe 楷体 Std R" w:hint="eastAsia"/>
                <w:color w:val="000000" w:themeColor="text1"/>
                <w:rPrChange w:id="429" w:author="ivychin816@gmail.com" w:date="2019-09-12T16:05:00Z">
                  <w:rPr>
                    <w:rFonts w:ascii="標楷體" w:eastAsia="標楷體" w:hAnsi="標楷體" w:cs="Adobe 楷体 Std R" w:hint="eastAsia"/>
                  </w:rPr>
                </w:rPrChange>
              </w:rPr>
              <w:t>指揮官</w:t>
            </w:r>
            <w:r w:rsidRPr="00B8420D">
              <w:rPr>
                <w:rFonts w:ascii="標楷體" w:eastAsia="標楷體" w:hAnsi="標楷體" w:cs="Adobe 楷体 Std R"/>
                <w:color w:val="000000" w:themeColor="text1"/>
                <w:rPrChange w:id="430" w:author="ivychin816@gmail.com" w:date="2019-09-12T16:05:00Z">
                  <w:rPr>
                    <w:rFonts w:ascii="標楷體" w:eastAsia="標楷體" w:hAnsi="標楷體" w:cs="Adobe 楷体 Std R"/>
                  </w:rPr>
                </w:rPrChange>
              </w:rPr>
              <w:t>(</w:t>
            </w:r>
            <w:r w:rsidRPr="00B8420D">
              <w:rPr>
                <w:rFonts w:ascii="標楷體" w:eastAsia="標楷體" w:hAnsi="標楷體" w:cs="Adobe 楷体 Std R" w:hint="eastAsia"/>
                <w:color w:val="000000" w:themeColor="text1"/>
                <w:rPrChange w:id="431" w:author="ivychin816@gmail.com" w:date="2019-09-12T16:05:00Z">
                  <w:rPr>
                    <w:rFonts w:ascii="標楷體" w:eastAsia="標楷體" w:hAnsi="標楷體" w:cs="Adobe 楷体 Std R" w:hint="eastAsia"/>
                  </w:rPr>
                </w:rPrChange>
              </w:rPr>
              <w:t>園長</w:t>
            </w:r>
            <w:r w:rsidRPr="00B8420D">
              <w:rPr>
                <w:rFonts w:ascii="標楷體" w:eastAsia="標楷體" w:hAnsi="標楷體" w:cs="Adobe 楷体 Std R"/>
                <w:color w:val="000000" w:themeColor="text1"/>
                <w:rPrChange w:id="432" w:author="ivychin816@gmail.com" w:date="2019-09-12T16:05:00Z">
                  <w:rPr>
                    <w:rFonts w:ascii="標楷體" w:eastAsia="標楷體" w:hAnsi="標楷體" w:cs="Adobe 楷体 Std R"/>
                  </w:rPr>
                </w:rPrChange>
              </w:rPr>
              <w:t>):</w:t>
            </w:r>
            <w:r w:rsidRPr="00B8420D">
              <w:rPr>
                <w:rFonts w:ascii="標楷體" w:eastAsia="標楷體" w:hAnsi="標楷體" w:cs="Adobe 楷体 Std R" w:hint="eastAsia"/>
                <w:color w:val="000000" w:themeColor="text1"/>
                <w:rPrChange w:id="433" w:author="ivychin816@gmail.com" w:date="2019-09-12T16:05:00Z">
                  <w:rPr>
                    <w:rFonts w:ascii="標楷體" w:eastAsia="標楷體" w:hAnsi="標楷體" w:cs="Adobe 楷体 Std R" w:hint="eastAsia"/>
                  </w:rPr>
                </w:rPrChange>
              </w:rPr>
              <w:t>現在地震稍微停歇，</w:t>
            </w:r>
            <w:r w:rsidRPr="00B8420D">
              <w:rPr>
                <w:rFonts w:ascii="標楷體" w:eastAsia="標楷體" w:hAnsi="標楷體" w:cs="Adobe 楷体 Std R" w:hint="eastAsia"/>
                <w:color w:val="000000" w:themeColor="text1"/>
                <w:shd w:val="pct15" w:color="auto" w:fill="FFFFFF"/>
                <w:rPrChange w:id="434" w:author="ivychin816@gmail.com" w:date="2019-09-12T16:05:00Z">
                  <w:rPr>
                    <w:rFonts w:ascii="標楷體" w:eastAsia="標楷體" w:hAnsi="標楷體" w:cs="Adobe 楷体 Std R" w:hint="eastAsia"/>
                    <w:shd w:val="pct15" w:color="auto" w:fill="FFFFFF"/>
                  </w:rPr>
                </w:rPrChange>
              </w:rPr>
              <w:t>請各班老師進行避難與疏散引導。</w:t>
            </w:r>
            <w:r w:rsidRPr="00B8420D">
              <w:rPr>
                <w:rFonts w:ascii="標楷體" w:eastAsia="標楷體" w:hAnsi="標楷體" w:hint="eastAsia"/>
                <w:color w:val="000000" w:themeColor="text1"/>
              </w:rPr>
              <w:t>並提醒幼兒遵守「不推、不跑、不語」</w:t>
            </w:r>
            <w:ins w:id="435" w:author="6492" w:date="2019-08-22T13:41:00Z">
              <w:r w:rsidR="000C3A69" w:rsidRPr="00B8420D">
                <w:rPr>
                  <w:rFonts w:ascii="標楷體" w:eastAsia="標楷體" w:hAnsi="標楷體" w:hint="eastAsia"/>
                  <w:color w:val="000000" w:themeColor="text1"/>
                </w:rPr>
                <w:t>及</w:t>
              </w:r>
            </w:ins>
            <w:ins w:id="436" w:author="6492" w:date="2019-08-22T13:42:00Z">
              <w:r w:rsidR="000C3A69" w:rsidRPr="00B8420D">
                <w:rPr>
                  <w:rFonts w:ascii="標楷體" w:eastAsia="標楷體" w:hAnsi="標楷體" w:hint="eastAsia"/>
                  <w:color w:val="000000" w:themeColor="text1"/>
                </w:rPr>
                <w:t>「不回頭」</w:t>
              </w:r>
            </w:ins>
          </w:p>
          <w:p w14:paraId="4EB70763" w14:textId="77777777" w:rsidR="00504080" w:rsidRPr="00B8420D" w:rsidRDefault="00C141B4">
            <w:pPr>
              <w:adjustRightIn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  <w:pPrChange w:id="437" w:author="6492" w:date="2019-08-22T13:42:00Z">
                <w:pPr>
                  <w:spacing w:line="360" w:lineRule="exact"/>
                  <w:ind w:left="2038" w:hangingChars="849" w:hanging="2038"/>
                  <w:jc w:val="both"/>
                </w:pPr>
              </w:pPrChange>
            </w:pPr>
            <w:r w:rsidRPr="00B8420D">
              <w:rPr>
                <w:rFonts w:ascii="標楷體" w:eastAsia="標楷體" w:hAnsi="標楷體" w:hint="eastAsia"/>
                <w:color w:val="000000" w:themeColor="text1"/>
              </w:rPr>
              <w:t>的疏散原則。</w:t>
            </w:r>
          </w:p>
          <w:p w14:paraId="5EA3339C" w14:textId="77777777" w:rsidR="00C141B4" w:rsidRPr="00B8420D" w:rsidRDefault="00C141B4" w:rsidP="00F13881">
            <w:pPr>
              <w:rPr>
                <w:rFonts w:ascii="標楷體" w:eastAsia="標楷體" w:hAnsi="標楷體"/>
                <w:color w:val="000000" w:themeColor="text1"/>
                <w:rPrChange w:id="438" w:author="ivychin816@gmail.com" w:date="2019-09-12T16:05:00Z">
                  <w:rPr>
                    <w:rFonts w:ascii="標楷體" w:eastAsia="標楷體" w:hAnsi="標楷體"/>
                    <w:color w:val="FF0000"/>
                  </w:rPr>
                </w:rPrChange>
              </w:rPr>
            </w:pPr>
          </w:p>
          <w:p w14:paraId="35FFCEED" w14:textId="77777777" w:rsidR="00C141B4" w:rsidRPr="00B8420D" w:rsidRDefault="00C141B4" w:rsidP="00F13881">
            <w:pPr>
              <w:shd w:val="clear" w:color="auto" w:fill="FFFFFF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8420D">
              <w:rPr>
                <w:rFonts w:ascii="標楷體" w:eastAsia="標楷體" w:hAnsi="標楷體" w:cs="Adobe 楷体 Std R"/>
                <w:color w:val="000000" w:themeColor="text1"/>
              </w:rPr>
              <w:t>[</w:t>
            </w:r>
            <w:r w:rsidRPr="00B8420D">
              <w:rPr>
                <w:rFonts w:ascii="標楷體" w:eastAsia="標楷體" w:hAnsi="標楷體" w:cs="Adobe 楷体 Std R" w:hint="eastAsia"/>
                <w:color w:val="000000" w:themeColor="text1"/>
              </w:rPr>
              <w:t>老師</w:t>
            </w:r>
            <w:r w:rsidRPr="00B8420D">
              <w:rPr>
                <w:rFonts w:ascii="標楷體" w:eastAsia="標楷體" w:hAnsi="標楷體" w:cs="Adobe 楷体 Std R"/>
                <w:color w:val="000000" w:themeColor="text1"/>
              </w:rPr>
              <w:t>]</w:t>
            </w:r>
            <w:r w:rsidRPr="00B8420D">
              <w:rPr>
                <w:rFonts w:ascii="標楷體" w:eastAsia="標楷體" w:hAnsi="標楷體" w:cs="Adobe 楷体 Std R" w:hint="eastAsia"/>
                <w:color w:val="000000" w:themeColor="text1"/>
              </w:rPr>
              <w:t>：</w:t>
            </w:r>
            <w:ins w:id="439" w:author="6492" w:date="2019-08-22T13:44:00Z">
              <w:r w:rsidR="00183DA3" w:rsidRPr="00B8420D">
                <w:rPr>
                  <w:rFonts w:ascii="標楷體" w:eastAsia="標楷體" w:hAnsi="標楷體" w:cs="Adobe 楷体 Std R" w:hint="eastAsia"/>
                  <w:color w:val="000000" w:themeColor="text1"/>
                </w:rPr>
                <w:t>小朋友</w:t>
              </w:r>
            </w:ins>
            <w:del w:id="440" w:author="6492" w:date="2019-08-22T13:44:00Z">
              <w:r w:rsidRPr="00B8420D" w:rsidDel="00183DA3">
                <w:rPr>
                  <w:rFonts w:ascii="標楷體" w:eastAsia="標楷體" w:hAnsi="標楷體" w:cs="Adobe 楷体 Std R" w:hint="eastAsia"/>
                  <w:color w:val="000000" w:themeColor="text1"/>
                </w:rPr>
                <w:delText>大家</w:delText>
              </w:r>
            </w:del>
            <w:r w:rsidRPr="00B8420D">
              <w:rPr>
                <w:rFonts w:ascii="標楷體" w:eastAsia="標楷體" w:hAnsi="標楷體" w:cs="Adobe 楷体 Std R" w:hint="eastAsia"/>
                <w:color w:val="000000" w:themeColor="text1"/>
              </w:rPr>
              <w:t>戴著防災頭套，</w:t>
            </w:r>
            <w:del w:id="441" w:author="6492" w:date="2019-08-22T13:46:00Z">
              <w:r w:rsidRPr="00B8420D" w:rsidDel="00183DA3">
                <w:rPr>
                  <w:rFonts w:ascii="標楷體" w:eastAsia="標楷體" w:hAnsi="標楷體" w:cs="Adobe 楷体 Std R"/>
                  <w:color w:val="000000" w:themeColor="text1"/>
                </w:rPr>
                <w:delText>(不</w:delText>
              </w:r>
            </w:del>
            <w:del w:id="442" w:author="6492" w:date="2019-08-22T13:43:00Z">
              <w:r w:rsidRPr="00B8420D" w:rsidDel="000C3A69">
                <w:rPr>
                  <w:rFonts w:ascii="標楷體" w:eastAsia="標楷體" w:hAnsi="標楷體" w:cs="Adobe 楷体 Std R" w:hint="eastAsia"/>
                  <w:color w:val="000000" w:themeColor="text1"/>
                </w:rPr>
                <w:delText>奔</w:delText>
              </w:r>
            </w:del>
            <w:del w:id="443" w:author="6492" w:date="2019-08-22T13:46:00Z">
              <w:r w:rsidRPr="00B8420D" w:rsidDel="00183DA3">
                <w:rPr>
                  <w:rFonts w:ascii="標楷體" w:eastAsia="標楷體" w:hAnsi="標楷體" w:cs="Adobe 楷体 Std R"/>
                  <w:color w:val="000000" w:themeColor="text1"/>
                </w:rPr>
                <w:delText>/不跑/不語)</w:delText>
              </w:r>
            </w:del>
            <w:r w:rsidRPr="00B8420D">
              <w:rPr>
                <w:rFonts w:ascii="標楷體" w:eastAsia="標楷體" w:hAnsi="標楷體" w:cs="Adobe 楷体 Std R" w:hint="eastAsia"/>
                <w:color w:val="000000" w:themeColor="text1"/>
              </w:rPr>
              <w:t>跟著老師</w:t>
            </w:r>
            <w:ins w:id="444" w:author="6492" w:date="2019-08-22T13:46:00Z">
              <w:r w:rsidR="00183DA3" w:rsidRPr="00B8420D">
                <w:rPr>
                  <w:rFonts w:ascii="標楷體" w:eastAsia="標楷體" w:hAnsi="標楷體" w:cs="Adobe 楷体 Std R"/>
                  <w:color w:val="000000" w:themeColor="text1"/>
                </w:rPr>
                <w:t>(不推/不跑/不語/</w:t>
              </w:r>
            </w:ins>
            <w:ins w:id="445" w:author="6492" w:date="2019-08-22T13:47:00Z">
              <w:r w:rsidR="00183DA3" w:rsidRPr="00B8420D">
                <w:rPr>
                  <w:rFonts w:ascii="標楷體" w:eastAsia="標楷體" w:hAnsi="標楷體" w:cs="Adobe 楷体 Std R" w:hint="eastAsia"/>
                  <w:color w:val="000000" w:themeColor="text1"/>
                </w:rPr>
                <w:t>不回頭</w:t>
              </w:r>
            </w:ins>
            <w:ins w:id="446" w:author="6492" w:date="2019-08-22T13:46:00Z">
              <w:r w:rsidR="00183DA3" w:rsidRPr="00B8420D">
                <w:rPr>
                  <w:rFonts w:ascii="標楷體" w:eastAsia="標楷體" w:hAnsi="標楷體" w:cs="Adobe 楷体 Std R"/>
                  <w:color w:val="000000" w:themeColor="text1"/>
                </w:rPr>
                <w:t>)</w:t>
              </w:r>
            </w:ins>
            <w:del w:id="447" w:author="6492" w:date="2019-08-22T13:48:00Z">
              <w:r w:rsidRPr="00B8420D" w:rsidDel="00183DA3">
                <w:rPr>
                  <w:rFonts w:ascii="標楷體" w:eastAsia="標楷體" w:hAnsi="標楷體" w:cs="Adobe 楷体 Std R" w:hint="eastAsia"/>
                  <w:color w:val="000000" w:themeColor="text1"/>
                </w:rPr>
                <w:delText>迅速地</w:delText>
              </w:r>
            </w:del>
            <w:r w:rsidRPr="00B8420D">
              <w:rPr>
                <w:rFonts w:ascii="標楷體" w:eastAsia="標楷體" w:hAnsi="標楷體" w:cs="Adobe 楷体 Std R" w:hint="eastAsia"/>
                <w:color w:val="000000" w:themeColor="text1"/>
              </w:rPr>
              <w:t>依照</w:t>
            </w:r>
            <w:ins w:id="448" w:author="6492" w:date="2019-08-22T13:45:00Z">
              <w:r w:rsidR="00183DA3" w:rsidRPr="00B8420D">
                <w:rPr>
                  <w:rFonts w:ascii="標楷體" w:eastAsia="標楷體" w:hAnsi="標楷體" w:cs="Adobe 楷体 Std R" w:hint="eastAsia"/>
                  <w:color w:val="000000" w:themeColor="text1"/>
                </w:rPr>
                <w:t>平時</w:t>
              </w:r>
            </w:ins>
            <w:del w:id="449" w:author="6492" w:date="2019-08-22T13:45:00Z">
              <w:r w:rsidRPr="00B8420D" w:rsidDel="00183DA3">
                <w:rPr>
                  <w:rFonts w:ascii="標楷體" w:eastAsia="標楷體" w:hAnsi="標楷體" w:cs="Adobe 楷体 Std R" w:hint="eastAsia"/>
                  <w:color w:val="000000" w:themeColor="text1"/>
                </w:rPr>
                <w:delText>指定</w:delText>
              </w:r>
            </w:del>
            <w:r w:rsidRPr="00B8420D">
              <w:rPr>
                <w:rFonts w:ascii="標楷體" w:eastAsia="標楷體" w:hAnsi="標楷體" w:cs="Adobe 楷体 Std R" w:hint="eastAsia"/>
                <w:color w:val="000000" w:themeColor="text1"/>
              </w:rPr>
              <w:t>疏散避難路線至</w:t>
            </w:r>
            <w:ins w:id="450" w:author="6492" w:date="2019-08-22T13:52:00Z">
              <w:r w:rsidR="00436036" w:rsidRPr="00B8420D">
                <w:rPr>
                  <w:rFonts w:ascii="標楷體" w:eastAsia="標楷體" w:hAnsi="標楷體" w:cs="Adobe 楷体 Std R" w:hint="eastAsia"/>
                  <w:color w:val="000000" w:themeColor="text1"/>
                </w:rPr>
                <w:t>前</w:t>
              </w:r>
            </w:ins>
            <w:ins w:id="451" w:author="6492" w:date="2019-08-22T13:53:00Z">
              <w:r w:rsidR="00436036" w:rsidRPr="00B8420D">
                <w:rPr>
                  <w:rFonts w:ascii="標楷體" w:eastAsia="標楷體" w:hAnsi="標楷體" w:cs="Adobe 楷体 Std R" w:hint="eastAsia"/>
                  <w:color w:val="000000" w:themeColor="text1"/>
                </w:rPr>
                <w:t>庭廣場</w:t>
              </w:r>
            </w:ins>
            <w:del w:id="452" w:author="6492" w:date="2019-08-22T13:45:00Z">
              <w:r w:rsidRPr="00B8420D" w:rsidDel="00183DA3">
                <w:rPr>
                  <w:rFonts w:ascii="標楷體" w:eastAsia="標楷體" w:hAnsi="標楷體" w:cs="Adobe 楷体 Std R" w:hint="eastAsia"/>
                  <w:color w:val="000000" w:themeColor="text1"/>
                </w:rPr>
                <w:delText>空曠集散</w:delText>
              </w:r>
            </w:del>
            <w:r w:rsidRPr="00B8420D">
              <w:rPr>
                <w:rFonts w:ascii="標楷體" w:eastAsia="標楷體" w:hAnsi="標楷體" w:cs="Adobe 楷体 Std R" w:hint="eastAsia"/>
                <w:color w:val="000000" w:themeColor="text1"/>
              </w:rPr>
              <w:t>集合。</w:t>
            </w:r>
          </w:p>
          <w:p w14:paraId="31B2191D" w14:textId="77777777" w:rsidR="00C141B4" w:rsidRPr="00B8420D" w:rsidRDefault="00C141B4" w:rsidP="00F13881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187A3E29" w14:textId="77777777" w:rsidR="00C141B4" w:rsidRPr="00B8420D" w:rsidDel="00C56714" w:rsidRDefault="00C141B4" w:rsidP="00F13881">
            <w:pPr>
              <w:rPr>
                <w:del w:id="453" w:author="6492" w:date="2019-08-22T14:07:00Z"/>
                <w:rFonts w:ascii="標楷體" w:eastAsia="標楷體" w:hAnsi="標楷體"/>
                <w:color w:val="000000" w:themeColor="text1"/>
                <w:rPrChange w:id="454" w:author="ivychin816@gmail.com" w:date="2019-09-12T16:05:00Z">
                  <w:rPr>
                    <w:del w:id="455" w:author="6492" w:date="2019-08-22T14:07:00Z"/>
                    <w:rFonts w:ascii="標楷體" w:eastAsia="標楷體" w:hAnsi="標楷體"/>
                    <w:color w:val="FF0000"/>
                  </w:rPr>
                </w:rPrChange>
              </w:rPr>
            </w:pPr>
          </w:p>
          <w:p w14:paraId="24AF6F75" w14:textId="77777777" w:rsidR="00C141B4" w:rsidRPr="00B8420D" w:rsidDel="00C56714" w:rsidRDefault="00C141B4" w:rsidP="00F13881">
            <w:pPr>
              <w:rPr>
                <w:del w:id="456" w:author="6492" w:date="2019-08-22T14:07:00Z"/>
                <w:rFonts w:ascii="標楷體" w:eastAsia="標楷體" w:hAnsi="標楷體"/>
                <w:color w:val="000000" w:themeColor="text1"/>
                <w:rPrChange w:id="457" w:author="ivychin816@gmail.com" w:date="2019-09-12T16:05:00Z">
                  <w:rPr>
                    <w:del w:id="458" w:author="6492" w:date="2019-08-22T14:07:00Z"/>
                    <w:rFonts w:ascii="標楷體" w:eastAsia="標楷體" w:hAnsi="標楷體"/>
                    <w:color w:val="FF0000"/>
                  </w:rPr>
                </w:rPrChange>
              </w:rPr>
            </w:pPr>
          </w:p>
          <w:p w14:paraId="795396B2" w14:textId="77777777" w:rsidR="00C141B4" w:rsidRPr="00B8420D" w:rsidDel="00C56714" w:rsidRDefault="00C141B4" w:rsidP="00F13881">
            <w:pPr>
              <w:rPr>
                <w:del w:id="459" w:author="6492" w:date="2019-08-22T14:07:00Z"/>
                <w:rFonts w:ascii="標楷體" w:eastAsia="標楷體" w:hAnsi="標楷體"/>
                <w:color w:val="000000" w:themeColor="text1"/>
                <w:rPrChange w:id="460" w:author="ivychin816@gmail.com" w:date="2019-09-12T16:05:00Z">
                  <w:rPr>
                    <w:del w:id="461" w:author="6492" w:date="2019-08-22T14:07:00Z"/>
                    <w:rFonts w:ascii="標楷體" w:eastAsia="標楷體" w:hAnsi="標楷體"/>
                    <w:color w:val="FF0000"/>
                  </w:rPr>
                </w:rPrChange>
              </w:rPr>
            </w:pPr>
          </w:p>
          <w:p w14:paraId="16C9178A" w14:textId="77777777" w:rsidR="00C141B4" w:rsidRPr="00B8420D" w:rsidRDefault="00C141B4" w:rsidP="00F13881">
            <w:pPr>
              <w:rPr>
                <w:rFonts w:ascii="標楷體" w:eastAsia="標楷體" w:hAnsi="標楷體"/>
                <w:color w:val="000000" w:themeColor="text1"/>
                <w:rPrChange w:id="462" w:author="ivychin816@gmail.com" w:date="2019-09-12T16:05:00Z">
                  <w:rPr>
                    <w:rFonts w:ascii="標楷體" w:eastAsia="標楷體" w:hAnsi="標楷體"/>
                    <w:color w:val="FF0000"/>
                  </w:rPr>
                </w:rPrChange>
              </w:rPr>
            </w:pPr>
          </w:p>
          <w:p w14:paraId="3B98B9C3" w14:textId="673B67A5" w:rsidR="00504080" w:rsidRPr="00B8420D" w:rsidRDefault="00C141B4">
            <w:pPr>
              <w:spacing w:line="400" w:lineRule="exact"/>
              <w:ind w:left="720" w:hangingChars="300" w:hanging="720"/>
              <w:jc w:val="both"/>
              <w:rPr>
                <w:rFonts w:ascii="標楷體" w:eastAsia="標楷體" w:hAnsi="標楷體"/>
                <w:color w:val="000000" w:themeColor="text1"/>
                <w:shd w:val="pct15" w:color="auto" w:fill="FFFFFF"/>
                <w:rPrChange w:id="463" w:author="ivychin816@gmail.com" w:date="2019-09-12T16:05:00Z">
                  <w:rPr>
                    <w:rFonts w:ascii="標楷體" w:eastAsia="標楷體" w:hAnsi="標楷體"/>
                    <w:color w:val="7030A0"/>
                    <w:shd w:val="pct15" w:color="auto" w:fill="FFFFFF"/>
                  </w:rPr>
                </w:rPrChange>
              </w:rPr>
              <w:pPrChange w:id="464" w:author="6492" w:date="2019-08-22T15:58:00Z">
                <w:pPr/>
              </w:pPrChange>
            </w:pPr>
            <w:r w:rsidRPr="00B8420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  <w:rPrChange w:id="465" w:author="ivychin816@gmail.com" w:date="2019-09-12T16:05:00Z">
                  <w:rPr>
                    <w:rFonts w:ascii="標楷體" w:eastAsia="標楷體" w:hAnsi="標楷體" w:hint="eastAsia"/>
                    <w:color w:val="7030A0"/>
                    <w:shd w:val="pct15" w:color="auto" w:fill="FFFFFF"/>
                  </w:rPr>
                </w:rPrChange>
              </w:rPr>
              <w:t>說明：避難引導組</w:t>
            </w:r>
            <w:ins w:id="466" w:author="6492" w:date="2019-08-22T14:06:00Z">
              <w:r w:rsidR="00C56714" w:rsidRPr="00B8420D">
                <w:rPr>
                  <w:rFonts w:ascii="標楷體" w:eastAsia="標楷體" w:hAnsi="標楷體" w:hint="eastAsia"/>
                  <w:color w:val="000000" w:themeColor="text1"/>
                  <w:shd w:val="pct15" w:color="auto" w:fill="FFFFFF"/>
                  <w:rPrChange w:id="467" w:author="ivychin816@gmail.com" w:date="2019-09-12T16:05:00Z">
                    <w:rPr>
                      <w:rFonts w:ascii="標楷體" w:eastAsia="標楷體" w:hAnsi="標楷體" w:hint="eastAsia"/>
                      <w:color w:val="7030A0"/>
                      <w:shd w:val="pct15" w:color="auto" w:fill="FFFFFF"/>
                    </w:rPr>
                  </w:rPrChange>
                </w:rPr>
                <w:t>成員</w:t>
              </w:r>
            </w:ins>
            <w:r w:rsidRPr="00B8420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  <w:rPrChange w:id="468" w:author="ivychin816@gmail.com" w:date="2019-09-12T16:05:00Z">
                  <w:rPr>
                    <w:rFonts w:ascii="標楷體" w:eastAsia="標楷體" w:hAnsi="標楷體" w:hint="eastAsia"/>
                    <w:color w:val="7030A0"/>
                    <w:shd w:val="pct15" w:color="auto" w:fill="FFFFFF"/>
                  </w:rPr>
                </w:rPrChange>
              </w:rPr>
              <w:t>為各班老師負責，在戴上安全帽與</w:t>
            </w:r>
            <w:ins w:id="469" w:author="6492" w:date="2019-08-22T13:50:00Z">
              <w:r w:rsidR="00436036" w:rsidRPr="00B8420D">
                <w:rPr>
                  <w:rFonts w:ascii="標楷體" w:eastAsia="標楷體" w:hAnsi="標楷體" w:hint="eastAsia"/>
                  <w:color w:val="000000" w:themeColor="text1"/>
                  <w:shd w:val="pct15" w:color="auto" w:fill="FFFFFF"/>
                  <w:rPrChange w:id="470" w:author="ivychin816@gmail.com" w:date="2019-09-12T16:05:00Z">
                    <w:rPr>
                      <w:rFonts w:ascii="標楷體" w:eastAsia="標楷體" w:hAnsi="標楷體" w:hint="eastAsia"/>
                      <w:color w:val="7030A0"/>
                      <w:shd w:val="pct15" w:color="auto" w:fill="FFFFFF"/>
                    </w:rPr>
                  </w:rPrChange>
                </w:rPr>
                <w:t>背上</w:t>
              </w:r>
            </w:ins>
            <w:ins w:id="471" w:author="6492" w:date="2019-08-22T14:09:00Z">
              <w:r w:rsidR="00C56714" w:rsidRPr="00B8420D">
                <w:rPr>
                  <w:rFonts w:ascii="標楷體" w:eastAsia="標楷體" w:hAnsi="標楷體" w:hint="eastAsia"/>
                  <w:color w:val="000000" w:themeColor="text1"/>
                  <w:shd w:val="pct15" w:color="auto" w:fill="FFFFFF"/>
                  <w:rPrChange w:id="472" w:author="ivychin816@gmail.com" w:date="2019-09-12T16:05:00Z">
                    <w:rPr>
                      <w:rFonts w:ascii="標楷體" w:eastAsia="標楷體" w:hAnsi="標楷體" w:hint="eastAsia"/>
                      <w:color w:val="7030A0"/>
                      <w:shd w:val="pct15" w:color="auto" w:fill="FFFFFF"/>
                    </w:rPr>
                  </w:rPrChange>
                </w:rPr>
                <w:t>班級</w:t>
              </w:r>
            </w:ins>
            <w:r w:rsidRPr="00B8420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  <w:rPrChange w:id="473" w:author="ivychin816@gmail.com" w:date="2019-09-12T16:05:00Z">
                  <w:rPr>
                    <w:rFonts w:ascii="標楷體" w:eastAsia="標楷體" w:hAnsi="標楷體" w:hint="eastAsia"/>
                    <w:color w:val="7030A0"/>
                    <w:shd w:val="pct15" w:color="auto" w:fill="FFFFFF"/>
                  </w:rPr>
                </w:rPrChange>
              </w:rPr>
              <w:t>避難包後</w:t>
            </w:r>
            <w:ins w:id="474" w:author="6492" w:date="2019-08-22T13:50:00Z">
              <w:r w:rsidR="00436036" w:rsidRPr="00B8420D">
                <w:rPr>
                  <w:rFonts w:ascii="標楷體" w:eastAsia="標楷體" w:hAnsi="標楷體" w:hint="eastAsia"/>
                  <w:color w:val="000000" w:themeColor="text1"/>
                  <w:shd w:val="pct15" w:color="auto" w:fill="FFFFFF"/>
                  <w:rPrChange w:id="475" w:author="ivychin816@gmail.com" w:date="2019-09-12T16:05:00Z">
                    <w:rPr>
                      <w:rFonts w:ascii="標楷體" w:eastAsia="標楷體" w:hAnsi="標楷體" w:hint="eastAsia"/>
                      <w:color w:val="7030A0"/>
                      <w:shd w:val="pct15" w:color="auto" w:fill="FFFFFF"/>
                    </w:rPr>
                  </w:rPrChange>
                </w:rPr>
                <w:t>，</w:t>
              </w:r>
            </w:ins>
            <w:r w:rsidRPr="00B8420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  <w:rPrChange w:id="476" w:author="ivychin816@gmail.com" w:date="2019-09-12T16:05:00Z">
                  <w:rPr>
                    <w:rFonts w:ascii="標楷體" w:eastAsia="標楷體" w:hAnsi="標楷體" w:hint="eastAsia"/>
                    <w:color w:val="7030A0"/>
                    <w:shd w:val="pct15" w:color="auto" w:fill="FFFFFF"/>
                  </w:rPr>
                </w:rPrChange>
              </w:rPr>
              <w:t>開始引導各班小朋友</w:t>
            </w:r>
            <w:ins w:id="477" w:author="6492" w:date="2019-08-22T14:08:00Z">
              <w:r w:rsidR="00C56714" w:rsidRPr="00B8420D">
                <w:rPr>
                  <w:rFonts w:ascii="標楷體" w:eastAsia="標楷體" w:hAnsi="標楷體" w:hint="eastAsia"/>
                  <w:color w:val="000000" w:themeColor="text1"/>
                  <w:shd w:val="pct15" w:color="auto" w:fill="FFFFFF"/>
                  <w:rPrChange w:id="478" w:author="ivychin816@gmail.com" w:date="2019-09-12T16:05:00Z">
                    <w:rPr>
                      <w:rFonts w:ascii="標楷體" w:eastAsia="標楷體" w:hAnsi="標楷體" w:hint="eastAsia"/>
                      <w:color w:val="7030A0"/>
                      <w:shd w:val="pct15" w:color="auto" w:fill="FFFFFF"/>
                    </w:rPr>
                  </w:rPrChange>
                </w:rPr>
                <w:t>疏散</w:t>
              </w:r>
            </w:ins>
            <w:r w:rsidRPr="00B8420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  <w:rPrChange w:id="479" w:author="ivychin816@gmail.com" w:date="2019-09-12T16:05:00Z">
                  <w:rPr>
                    <w:rFonts w:ascii="標楷體" w:eastAsia="標楷體" w:hAnsi="標楷體" w:hint="eastAsia"/>
                    <w:color w:val="7030A0"/>
                    <w:shd w:val="pct15" w:color="auto" w:fill="FFFFFF"/>
                  </w:rPr>
                </w:rPrChange>
              </w:rPr>
              <w:t>至</w:t>
            </w:r>
            <w:ins w:id="480" w:author="6492" w:date="2019-08-22T14:10:00Z">
              <w:r w:rsidR="00C56714" w:rsidRPr="00B8420D">
                <w:rPr>
                  <w:rFonts w:ascii="標楷體" w:eastAsia="標楷體" w:hAnsi="標楷體" w:hint="eastAsia"/>
                  <w:color w:val="000000" w:themeColor="text1"/>
                  <w:shd w:val="pct15" w:color="auto" w:fill="FFFFFF"/>
                  <w:rPrChange w:id="481" w:author="ivychin816@gmail.com" w:date="2019-09-12T16:05:00Z">
                    <w:rPr>
                      <w:rFonts w:ascii="標楷體" w:eastAsia="標楷體" w:hAnsi="標楷體" w:hint="eastAsia"/>
                      <w:color w:val="7030A0"/>
                      <w:shd w:val="pct15" w:color="auto" w:fill="FFFFFF"/>
                    </w:rPr>
                  </w:rPrChange>
                </w:rPr>
                <w:t>前庭廣</w:t>
              </w:r>
            </w:ins>
            <w:del w:id="482" w:author="6492" w:date="2019-08-22T14:10:00Z">
              <w:r w:rsidRPr="00B8420D" w:rsidDel="00C56714">
                <w:rPr>
                  <w:rFonts w:ascii="標楷體" w:eastAsia="標楷體" w:hAnsi="標楷體" w:hint="eastAsia"/>
                  <w:color w:val="000000" w:themeColor="text1"/>
                  <w:shd w:val="pct15" w:color="auto" w:fill="FFFFFF"/>
                  <w:rPrChange w:id="483" w:author="ivychin816@gmail.com" w:date="2019-09-12T16:05:00Z">
                    <w:rPr>
                      <w:rFonts w:ascii="標楷體" w:eastAsia="標楷體" w:hAnsi="標楷體" w:hint="eastAsia"/>
                      <w:color w:val="7030A0"/>
                      <w:shd w:val="pct15" w:color="auto" w:fill="FFFFFF"/>
                    </w:rPr>
                  </w:rPrChange>
                </w:rPr>
                <w:delText>大操</w:delText>
              </w:r>
            </w:del>
            <w:r w:rsidRPr="00B8420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  <w:rPrChange w:id="484" w:author="ivychin816@gmail.com" w:date="2019-09-12T16:05:00Z">
                  <w:rPr>
                    <w:rFonts w:ascii="標楷體" w:eastAsia="標楷體" w:hAnsi="標楷體" w:hint="eastAsia"/>
                    <w:color w:val="7030A0"/>
                    <w:shd w:val="pct15" w:color="auto" w:fill="FFFFFF"/>
                  </w:rPr>
                </w:rPrChange>
              </w:rPr>
              <w:t>場</w:t>
            </w:r>
            <w:del w:id="485" w:author="6492" w:date="2019-08-22T14:08:00Z">
              <w:r w:rsidRPr="00B8420D" w:rsidDel="00C56714">
                <w:rPr>
                  <w:rFonts w:ascii="標楷體" w:eastAsia="標楷體" w:hAnsi="標楷體" w:hint="eastAsia"/>
                  <w:color w:val="000000" w:themeColor="text1"/>
                  <w:shd w:val="pct15" w:color="auto" w:fill="FFFFFF"/>
                  <w:rPrChange w:id="486" w:author="ivychin816@gmail.com" w:date="2019-09-12T16:05:00Z">
                    <w:rPr>
                      <w:rFonts w:ascii="標楷體" w:eastAsia="標楷體" w:hAnsi="標楷體" w:hint="eastAsia"/>
                      <w:color w:val="7030A0"/>
                      <w:shd w:val="pct15" w:color="auto" w:fill="FFFFFF"/>
                    </w:rPr>
                  </w:rPrChange>
                </w:rPr>
                <w:delText>疏散</w:delText>
              </w:r>
            </w:del>
            <w:del w:id="487" w:author="6492" w:date="2019-08-22T14:10:00Z">
              <w:r w:rsidRPr="00B8420D" w:rsidDel="00C56714">
                <w:rPr>
                  <w:rFonts w:ascii="標楷體" w:eastAsia="標楷體" w:hAnsi="標楷體" w:hint="eastAsia"/>
                  <w:color w:val="000000" w:themeColor="text1"/>
                  <w:shd w:val="pct15" w:color="auto" w:fill="FFFFFF"/>
                  <w:rPrChange w:id="488" w:author="ivychin816@gmail.com" w:date="2019-09-12T16:05:00Z">
                    <w:rPr>
                      <w:rFonts w:ascii="標楷體" w:eastAsia="標楷體" w:hAnsi="標楷體" w:hint="eastAsia"/>
                      <w:color w:val="7030A0"/>
                      <w:shd w:val="pct15" w:color="auto" w:fill="FFFFFF"/>
                    </w:rPr>
                  </w:rPrChange>
                </w:rPr>
                <w:delText>場地</w:delText>
              </w:r>
            </w:del>
            <w:r w:rsidRPr="00B8420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  <w:rPrChange w:id="489" w:author="ivychin816@gmail.com" w:date="2019-09-12T16:05:00Z">
                  <w:rPr>
                    <w:rFonts w:ascii="標楷體" w:eastAsia="標楷體" w:hAnsi="標楷體" w:hint="eastAsia"/>
                    <w:color w:val="7030A0"/>
                    <w:shd w:val="pct15" w:color="auto" w:fill="FFFFFF"/>
                  </w:rPr>
                </w:rPrChange>
              </w:rPr>
              <w:t>，</w:t>
            </w:r>
            <w:r w:rsidRPr="00B8420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搶救組二名成員</w:t>
            </w:r>
            <w:r w:rsidRPr="003249D6">
              <w:rPr>
                <w:rFonts w:ascii="標楷體" w:eastAsia="標楷體" w:hAnsi="標楷體"/>
                <w:color w:val="FF0000"/>
                <w:shd w:val="pct15" w:color="auto" w:fill="FFFFFF"/>
                <w:rPrChange w:id="490" w:author="靜慧 秦" w:date="2021-08-15T13:27:00Z">
                  <w:rPr>
                    <w:rFonts w:ascii="標楷體" w:eastAsia="標楷體" w:hAnsi="標楷體"/>
                    <w:color w:val="000000" w:themeColor="text1"/>
                    <w:shd w:val="pct15" w:color="auto" w:fill="FFFFFF"/>
                  </w:rPr>
                </w:rPrChange>
              </w:rPr>
              <w:t>(安可和</w:t>
            </w:r>
            <w:ins w:id="491" w:author="ivychin816@gmail.com" w:date="2019-09-06T16:59:00Z">
              <w:del w:id="492" w:author="靜慧 秦" w:date="2021-08-15T13:24:00Z">
                <w:r w:rsidR="00115A03" w:rsidRPr="003249D6" w:rsidDel="008853B9">
                  <w:rPr>
                    <w:rFonts w:ascii="標楷體" w:eastAsia="標楷體" w:hAnsi="標楷體" w:hint="eastAsia"/>
                    <w:color w:val="FF0000"/>
                    <w:shd w:val="pct15" w:color="auto" w:fill="FFFFFF"/>
                    <w:rPrChange w:id="493" w:author="靜慧 秦" w:date="2021-08-15T13:27:00Z">
                      <w:rPr>
                        <w:rFonts w:ascii="標楷體" w:eastAsia="標楷體" w:hAnsi="標楷體" w:hint="eastAsia"/>
                        <w:color w:val="000000" w:themeColor="text1"/>
                        <w:shd w:val="pct15" w:color="auto" w:fill="FFFFFF"/>
                      </w:rPr>
                    </w:rPrChange>
                  </w:rPr>
                  <w:delText>潘潘</w:delText>
                </w:r>
                <w:r w:rsidR="00115A03" w:rsidRPr="003249D6" w:rsidDel="008853B9">
                  <w:rPr>
                    <w:rFonts w:ascii="標楷體" w:eastAsia="標楷體" w:hAnsi="標楷體"/>
                    <w:color w:val="FF0000"/>
                    <w:shd w:val="pct15" w:color="auto" w:fill="FFFFFF"/>
                    <w:rPrChange w:id="494" w:author="靜慧 秦" w:date="2021-08-15T13:27:00Z">
                      <w:rPr>
                        <w:rFonts w:ascii="標楷體" w:eastAsia="標楷體" w:hAnsi="標楷體"/>
                        <w:color w:val="000000" w:themeColor="text1"/>
                        <w:shd w:val="pct15" w:color="auto" w:fill="FFFFFF"/>
                      </w:rPr>
                    </w:rPrChange>
                  </w:rPr>
                  <w:delText>/</w:delText>
                </w:r>
              </w:del>
            </w:ins>
            <w:ins w:id="495" w:author="靜慧 秦" w:date="2023-03-23T13:58:00Z">
              <w:r w:rsidR="003D0F22">
                <w:rPr>
                  <w:rFonts w:ascii="標楷體" w:eastAsia="標楷體" w:hAnsi="標楷體" w:hint="eastAsia"/>
                  <w:color w:val="FF0000"/>
                  <w:shd w:val="pct15" w:color="auto" w:fill="FFFFFF"/>
                </w:rPr>
                <w:t>*</w:t>
              </w:r>
            </w:ins>
            <w:proofErr w:type="gramStart"/>
            <w:ins w:id="496" w:author="靜慧 秦" w:date="2023-03-23T14:00:00Z">
              <w:r w:rsidR="003D0F22">
                <w:rPr>
                  <w:rFonts w:ascii="標楷體" w:eastAsia="標楷體" w:hAnsi="標楷體" w:hint="eastAsia"/>
                  <w:color w:val="FF0000"/>
                  <w:shd w:val="pct15" w:color="auto" w:fill="FFFFFF"/>
                </w:rPr>
                <w:t>霖</w:t>
              </w:r>
            </w:ins>
            <w:proofErr w:type="gramEnd"/>
            <w:ins w:id="497" w:author="ivychin816@gmail.com" w:date="2021-03-15T15:39:00Z">
              <w:del w:id="498" w:author="靜慧 秦" w:date="2021-08-15T13:38:00Z">
                <w:r w:rsidR="00A83AF0" w:rsidRPr="003249D6" w:rsidDel="0035698F">
                  <w:rPr>
                    <w:rFonts w:ascii="標楷體" w:eastAsia="標楷體" w:hAnsi="標楷體" w:hint="eastAsia"/>
                    <w:color w:val="FF0000"/>
                    <w:u w:val="single"/>
                    <w:shd w:val="pct15" w:color="auto" w:fill="FFFFFF"/>
                    <w:rPrChange w:id="499" w:author="靜慧 秦" w:date="2021-08-15T13:27:00Z">
                      <w:rPr>
                        <w:rFonts w:ascii="標楷體" w:eastAsia="標楷體" w:hAnsi="標楷體" w:hint="eastAsia"/>
                        <w:color w:val="000000" w:themeColor="text1"/>
                        <w:u w:val="single"/>
                        <w:shd w:val="pct15" w:color="auto" w:fill="FFFFFF"/>
                      </w:rPr>
                    </w:rPrChange>
                  </w:rPr>
                  <w:delText>瑀</w:delText>
                </w:r>
              </w:del>
              <w:del w:id="500" w:author="靜慧 秦" w:date="2021-09-20T11:44:00Z">
                <w:r w:rsidR="00A83AF0" w:rsidRPr="003249D6" w:rsidDel="0022618A">
                  <w:rPr>
                    <w:rFonts w:ascii="標楷體" w:eastAsia="標楷體" w:hAnsi="標楷體" w:hint="eastAsia"/>
                    <w:color w:val="FF0000"/>
                    <w:u w:val="single"/>
                    <w:shd w:val="pct15" w:color="auto" w:fill="FFFFFF"/>
                    <w:rPrChange w:id="501" w:author="靜慧 秦" w:date="2021-08-15T13:27:00Z">
                      <w:rPr>
                        <w:rFonts w:ascii="標楷體" w:eastAsia="標楷體" w:hAnsi="標楷體" w:hint="eastAsia"/>
                        <w:color w:val="000000" w:themeColor="text1"/>
                        <w:u w:val="single"/>
                        <w:shd w:val="pct15" w:color="auto" w:fill="FFFFFF"/>
                      </w:rPr>
                    </w:rPrChange>
                  </w:rPr>
                  <w:delText>慈</w:delText>
                </w:r>
              </w:del>
            </w:ins>
            <w:del w:id="502" w:author="ivychin816@gmail.com" w:date="2019-09-06T16:59:00Z">
              <w:r w:rsidRPr="003249D6" w:rsidDel="00115A03">
                <w:rPr>
                  <w:rFonts w:ascii="標楷體" w:eastAsia="標楷體" w:hAnsi="標楷體" w:hint="eastAsia"/>
                  <w:color w:val="FF0000"/>
                  <w:shd w:val="pct15" w:color="auto" w:fill="FFFFFF"/>
                  <w:rPrChange w:id="503" w:author="靜慧 秦" w:date="2021-08-15T13:27:00Z">
                    <w:rPr>
                      <w:rFonts w:ascii="標楷體" w:eastAsia="標楷體" w:hAnsi="標楷體" w:hint="eastAsia"/>
                      <w:color w:val="000000" w:themeColor="text1"/>
                      <w:shd w:val="pct15" w:color="auto" w:fill="FFFFFF"/>
                    </w:rPr>
                  </w:rPrChange>
                </w:rPr>
                <w:delText>潘</w:delText>
              </w:r>
            </w:del>
            <w:ins w:id="504" w:author="6492" w:date="2019-08-22T16:35:00Z">
              <w:del w:id="505" w:author="ivychin816@gmail.com" w:date="2019-09-06T16:59:00Z">
                <w:r w:rsidR="00A91CE3" w:rsidRPr="003249D6" w:rsidDel="00115A03">
                  <w:rPr>
                    <w:rFonts w:ascii="標楷體" w:eastAsia="標楷體" w:hAnsi="標楷體" w:hint="eastAsia"/>
                    <w:color w:val="FF0000"/>
                    <w:shd w:val="pct15" w:color="auto" w:fill="FFFFFF"/>
                    <w:rPrChange w:id="506" w:author="靜慧 秦" w:date="2021-08-15T13:27:00Z">
                      <w:rPr>
                        <w:rFonts w:ascii="標楷體" w:eastAsia="標楷體" w:hAnsi="標楷體" w:hint="eastAsia"/>
                        <w:color w:val="000000" w:themeColor="text1"/>
                        <w:shd w:val="pct15" w:color="auto" w:fill="FFFFFF"/>
                      </w:rPr>
                    </w:rPrChange>
                  </w:rPr>
                  <w:delText>潘</w:delText>
                </w:r>
              </w:del>
            </w:ins>
            <w:r w:rsidRPr="003249D6">
              <w:rPr>
                <w:rFonts w:ascii="標楷體" w:eastAsia="標楷體" w:hAnsi="標楷體"/>
                <w:color w:val="FF0000"/>
                <w:shd w:val="pct15" w:color="auto" w:fill="FFFFFF"/>
                <w:rPrChange w:id="507" w:author="靜慧 秦" w:date="2021-08-15T13:27:00Z">
                  <w:rPr>
                    <w:rFonts w:ascii="標楷體" w:eastAsia="標楷體" w:hAnsi="標楷體"/>
                    <w:color w:val="000000" w:themeColor="text1"/>
                    <w:shd w:val="pct15" w:color="auto" w:fill="FFFFFF"/>
                  </w:rPr>
                </w:rPrChange>
              </w:rPr>
              <w:t>)</w:t>
            </w:r>
            <w:r w:rsidRPr="00B8420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  <w:rPrChange w:id="508" w:author="ivychin816@gmail.com" w:date="2019-09-12T16:05:00Z">
                  <w:rPr>
                    <w:rFonts w:ascii="標楷體" w:eastAsia="標楷體" w:hAnsi="標楷體" w:hint="eastAsia"/>
                    <w:color w:val="7030A0"/>
                    <w:shd w:val="pct15" w:color="auto" w:fill="FFFFFF"/>
                  </w:rPr>
                </w:rPrChange>
              </w:rPr>
              <w:t>則</w:t>
            </w:r>
            <w:ins w:id="509" w:author="6492" w:date="2019-08-22T14:11:00Z">
              <w:r w:rsidR="00C56714" w:rsidRPr="00B8420D">
                <w:rPr>
                  <w:rFonts w:ascii="標楷體" w:eastAsia="標楷體" w:hAnsi="標楷體" w:hint="eastAsia"/>
                  <w:color w:val="000000" w:themeColor="text1"/>
                  <w:shd w:val="pct15" w:color="auto" w:fill="FFFFFF"/>
                  <w:rPrChange w:id="510" w:author="ivychin816@gmail.com" w:date="2019-09-12T16:05:00Z">
                    <w:rPr>
                      <w:rFonts w:ascii="標楷體" w:eastAsia="標楷體" w:hAnsi="標楷體" w:hint="eastAsia"/>
                      <w:color w:val="7030A0"/>
                      <w:shd w:val="pct15" w:color="auto" w:fill="FFFFFF"/>
                    </w:rPr>
                  </w:rPrChange>
                </w:rPr>
                <w:t>分別</w:t>
              </w:r>
            </w:ins>
            <w:r w:rsidRPr="00B8420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  <w:rPrChange w:id="511" w:author="ivychin816@gmail.com" w:date="2019-09-12T16:05:00Z">
                  <w:rPr>
                    <w:rFonts w:ascii="標楷體" w:eastAsia="標楷體" w:hAnsi="標楷體" w:hint="eastAsia"/>
                    <w:color w:val="7030A0"/>
                    <w:shd w:val="pct15" w:color="auto" w:fill="FFFFFF"/>
                  </w:rPr>
                </w:rPrChange>
              </w:rPr>
              <w:t>於疏散</w:t>
            </w:r>
            <w:proofErr w:type="gramStart"/>
            <w:r w:rsidRPr="00B8420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  <w:rPrChange w:id="512" w:author="ivychin816@gmail.com" w:date="2019-09-12T16:05:00Z">
                  <w:rPr>
                    <w:rFonts w:ascii="標楷體" w:eastAsia="標楷體" w:hAnsi="標楷體" w:hint="eastAsia"/>
                    <w:color w:val="7030A0"/>
                    <w:shd w:val="pct15" w:color="auto" w:fill="FFFFFF"/>
                  </w:rPr>
                </w:rPrChange>
              </w:rPr>
              <w:t>動線上</w:t>
            </w:r>
            <w:proofErr w:type="gramEnd"/>
            <w:ins w:id="513" w:author="6492" w:date="2019-08-22T14:36:00Z">
              <w:r w:rsidR="00416E67" w:rsidRPr="00B8420D">
                <w:rPr>
                  <w:rFonts w:ascii="標楷體" w:eastAsia="標楷體" w:hAnsi="標楷體" w:hint="eastAsia"/>
                  <w:color w:val="000000" w:themeColor="text1"/>
                  <w:shd w:val="pct15" w:color="auto" w:fill="FFFFFF"/>
                  <w:rPrChange w:id="514" w:author="ivychin816@gmail.com" w:date="2019-09-12T16:05:00Z">
                    <w:rPr>
                      <w:rFonts w:ascii="標楷體" w:eastAsia="標楷體" w:hAnsi="標楷體" w:hint="eastAsia"/>
                      <w:color w:val="7030A0"/>
                      <w:shd w:val="pct15" w:color="auto" w:fill="FFFFFF"/>
                    </w:rPr>
                  </w:rPrChange>
                </w:rPr>
                <w:t>，</w:t>
              </w:r>
            </w:ins>
            <w:r w:rsidRPr="00B8420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  <w:rPrChange w:id="515" w:author="ivychin816@gmail.com" w:date="2019-09-12T16:05:00Z">
                  <w:rPr>
                    <w:rFonts w:ascii="標楷體" w:eastAsia="標楷體" w:hAnsi="標楷體" w:hint="eastAsia"/>
                    <w:color w:val="7030A0"/>
                    <w:shd w:val="pct15" w:color="auto" w:fill="FFFFFF"/>
                  </w:rPr>
                </w:rPrChange>
              </w:rPr>
              <w:t>較容易</w:t>
            </w:r>
            <w:ins w:id="516" w:author="6492" w:date="2019-08-22T14:12:00Z">
              <w:r w:rsidR="00C56714" w:rsidRPr="00B8420D">
                <w:rPr>
                  <w:rFonts w:ascii="標楷體" w:eastAsia="標楷體" w:hAnsi="標楷體" w:hint="eastAsia"/>
                  <w:color w:val="000000" w:themeColor="text1"/>
                  <w:shd w:val="pct15" w:color="auto" w:fill="FFFFFF"/>
                  <w:rPrChange w:id="517" w:author="ivychin816@gmail.com" w:date="2019-09-12T16:05:00Z">
                    <w:rPr>
                      <w:rFonts w:ascii="標楷體" w:eastAsia="標楷體" w:hAnsi="標楷體" w:hint="eastAsia"/>
                      <w:color w:val="7030A0"/>
                      <w:shd w:val="pct15" w:color="auto" w:fill="FFFFFF"/>
                    </w:rPr>
                  </w:rPrChange>
                </w:rPr>
                <w:t>造成</w:t>
              </w:r>
            </w:ins>
            <w:r w:rsidRPr="00B8420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  <w:rPrChange w:id="518" w:author="ivychin816@gmail.com" w:date="2019-09-12T16:05:00Z">
                  <w:rPr>
                    <w:rFonts w:ascii="標楷體" w:eastAsia="標楷體" w:hAnsi="標楷體" w:hint="eastAsia"/>
                    <w:color w:val="7030A0"/>
                    <w:shd w:val="pct15" w:color="auto" w:fill="FFFFFF"/>
                  </w:rPr>
                </w:rPrChange>
              </w:rPr>
              <w:t>推擠衝撞的位置協助避難引導組</w:t>
            </w:r>
            <w:ins w:id="519" w:author="6492" w:date="2019-08-22T14:36:00Z">
              <w:r w:rsidR="00416E67" w:rsidRPr="00B8420D">
                <w:rPr>
                  <w:rFonts w:ascii="標楷體" w:eastAsia="標楷體" w:hAnsi="標楷體" w:hint="eastAsia"/>
                  <w:color w:val="000000" w:themeColor="text1"/>
                  <w:shd w:val="pct15" w:color="auto" w:fill="FFFFFF"/>
                  <w:rPrChange w:id="520" w:author="ivychin816@gmail.com" w:date="2019-09-12T16:05:00Z">
                    <w:rPr>
                      <w:rFonts w:ascii="標楷體" w:eastAsia="標楷體" w:hAnsi="標楷體" w:hint="eastAsia"/>
                      <w:color w:val="7030A0"/>
                      <w:shd w:val="pct15" w:color="auto" w:fill="FFFFFF"/>
                    </w:rPr>
                  </w:rPrChange>
                </w:rPr>
                <w:t>。</w:t>
              </w:r>
            </w:ins>
          </w:p>
          <w:p w14:paraId="6D1B4341" w14:textId="77777777" w:rsidR="00416E67" w:rsidRPr="00B8420D" w:rsidRDefault="00416E67" w:rsidP="00F13881">
            <w:pPr>
              <w:spacing w:line="360" w:lineRule="exact"/>
              <w:ind w:left="2038" w:hangingChars="849" w:hanging="2038"/>
              <w:jc w:val="both"/>
              <w:rPr>
                <w:ins w:id="521" w:author="6492" w:date="2019-08-22T14:43:00Z"/>
                <w:rFonts w:ascii="標楷體" w:eastAsia="標楷體" w:hAnsi="標楷體"/>
                <w:color w:val="000000" w:themeColor="text1"/>
                <w:shd w:val="pct15" w:color="auto" w:fill="FFFFFF"/>
                <w:rPrChange w:id="522" w:author="ivychin816@gmail.com" w:date="2019-09-12T16:05:00Z">
                  <w:rPr>
                    <w:ins w:id="523" w:author="6492" w:date="2019-08-22T14:43:00Z"/>
                    <w:rFonts w:ascii="標楷體" w:eastAsia="標楷體" w:hAnsi="標楷體"/>
                    <w:color w:val="FF0000"/>
                    <w:shd w:val="pct15" w:color="auto" w:fill="FFFFFF"/>
                  </w:rPr>
                </w:rPrChange>
              </w:rPr>
            </w:pPr>
          </w:p>
          <w:p w14:paraId="49F01783" w14:textId="77777777" w:rsidR="00416E67" w:rsidRPr="00B8420D" w:rsidRDefault="00416E67" w:rsidP="00F13881">
            <w:pPr>
              <w:spacing w:line="360" w:lineRule="exact"/>
              <w:ind w:left="2038" w:hangingChars="849" w:hanging="2038"/>
              <w:jc w:val="both"/>
              <w:rPr>
                <w:rFonts w:ascii="標楷體" w:eastAsia="標楷體" w:hAnsi="標楷體"/>
                <w:color w:val="000000" w:themeColor="text1"/>
                <w:shd w:val="pct15" w:color="auto" w:fill="FFFFFF"/>
                <w:rPrChange w:id="524" w:author="ivychin816@gmail.com" w:date="2019-09-12T16:05:00Z">
                  <w:rPr>
                    <w:rFonts w:ascii="標楷體" w:eastAsia="標楷體" w:hAnsi="標楷體"/>
                    <w:color w:val="FF0000"/>
                    <w:shd w:val="pct15" w:color="auto" w:fill="FFFFFF"/>
                  </w:rPr>
                </w:rPrChange>
              </w:rPr>
            </w:pPr>
          </w:p>
          <w:p w14:paraId="1AC2E305" w14:textId="77777777" w:rsidR="00C141B4" w:rsidRPr="00B8420D" w:rsidRDefault="00C141B4" w:rsidP="00F13881">
            <w:pPr>
              <w:spacing w:line="360" w:lineRule="exact"/>
              <w:ind w:left="2038" w:hangingChars="849" w:hanging="2038"/>
              <w:jc w:val="both"/>
              <w:rPr>
                <w:rFonts w:ascii="標楷體" w:eastAsia="標楷體" w:hAnsi="標楷體"/>
                <w:color w:val="000000" w:themeColor="text1"/>
                <w:shd w:val="pct15" w:color="auto" w:fill="FFFFFF"/>
                <w:rPrChange w:id="525" w:author="ivychin816@gmail.com" w:date="2019-09-12T16:05:00Z">
                  <w:rPr>
                    <w:rFonts w:ascii="標楷體" w:eastAsia="標楷體" w:hAnsi="標楷體"/>
                    <w:color w:val="7030A0"/>
                    <w:shd w:val="pct15" w:color="auto" w:fill="FFFFFF"/>
                  </w:rPr>
                </w:rPrChange>
              </w:rPr>
            </w:pPr>
            <w:r w:rsidRPr="00B8420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  <w:rPrChange w:id="526" w:author="ivychin816@gmail.com" w:date="2019-09-12T16:05:00Z">
                  <w:rPr>
                    <w:rFonts w:ascii="標楷體" w:eastAsia="標楷體" w:hAnsi="標楷體" w:hint="eastAsia"/>
                    <w:color w:val="7030A0"/>
                    <w:shd w:val="pct15" w:color="auto" w:fill="FFFFFF"/>
                  </w:rPr>
                </w:rPrChange>
              </w:rPr>
              <w:t>說明：</w:t>
            </w:r>
          </w:p>
          <w:p w14:paraId="418BF5E8" w14:textId="77777777" w:rsidR="00C141B4" w:rsidRPr="003249D6" w:rsidRDefault="00C141B4" w:rsidP="00F13881">
            <w:pPr>
              <w:spacing w:line="360" w:lineRule="exact"/>
              <w:jc w:val="both"/>
              <w:rPr>
                <w:rFonts w:ascii="標楷體" w:eastAsia="標楷體" w:hAnsi="標楷體"/>
                <w:color w:val="00B0F0"/>
                <w:shd w:val="pct15" w:color="auto" w:fill="FFFFFF"/>
                <w:rPrChange w:id="527" w:author="靜慧 秦" w:date="2021-08-15T13:27:00Z">
                  <w:rPr>
                    <w:rFonts w:ascii="標楷體" w:eastAsia="標楷體" w:hAnsi="標楷體"/>
                    <w:color w:val="7030A0"/>
                    <w:shd w:val="pct15" w:color="auto" w:fill="FFFFFF"/>
                  </w:rPr>
                </w:rPrChange>
              </w:rPr>
            </w:pPr>
            <w:r w:rsidRPr="00B8420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  <w:rPrChange w:id="528" w:author="ivychin816@gmail.com" w:date="2019-09-12T16:05:00Z">
                  <w:rPr>
                    <w:rFonts w:ascii="標楷體" w:eastAsia="標楷體" w:hAnsi="標楷體" w:hint="eastAsia"/>
                    <w:color w:val="7030A0"/>
                    <w:shd w:val="pct15" w:color="auto" w:fill="FFFFFF"/>
                  </w:rPr>
                </w:rPrChange>
              </w:rPr>
              <w:t>【狀況</w:t>
            </w:r>
            <w:r w:rsidRPr="00B8420D">
              <w:rPr>
                <w:rFonts w:ascii="標楷體" w:eastAsia="標楷體" w:hAnsi="標楷體"/>
                <w:color w:val="000000" w:themeColor="text1"/>
                <w:shd w:val="pct15" w:color="auto" w:fill="FFFFFF"/>
                <w:rPrChange w:id="529" w:author="ivychin816@gmail.com" w:date="2019-09-12T16:05:00Z">
                  <w:rPr>
                    <w:rFonts w:ascii="標楷體" w:eastAsia="標楷體" w:hAnsi="標楷體"/>
                    <w:color w:val="7030A0"/>
                    <w:shd w:val="pct15" w:color="auto" w:fill="FFFFFF"/>
                  </w:rPr>
                </w:rPrChange>
              </w:rPr>
              <w:t>2】</w:t>
            </w:r>
            <w:del w:id="530" w:author="6492" w:date="2019-08-22T16:00:00Z">
              <w:r w:rsidRPr="00B8420D" w:rsidDel="006D3DBA">
                <w:rPr>
                  <w:rFonts w:ascii="標楷體" w:eastAsia="標楷體" w:hAnsi="標楷體" w:hint="eastAsia"/>
                  <w:color w:val="000000" w:themeColor="text1"/>
                  <w:shd w:val="pct15" w:color="auto" w:fill="FFFFFF"/>
                  <w:rPrChange w:id="531" w:author="ivychin816@gmail.com" w:date="2019-09-12T16:05:00Z">
                    <w:rPr>
                      <w:rFonts w:ascii="標楷體" w:eastAsia="標楷體" w:hAnsi="標楷體" w:hint="eastAsia"/>
                      <w:color w:val="7030A0"/>
                      <w:shd w:val="pct15" w:color="auto" w:fill="FFFFFF"/>
                    </w:rPr>
                  </w:rPrChange>
                </w:rPr>
                <w:delText>：</w:delText>
              </w:r>
            </w:del>
            <w:r w:rsidRPr="00B8420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  <w:rPrChange w:id="532" w:author="ivychin816@gmail.com" w:date="2019-09-12T16:05:00Z">
                  <w:rPr>
                    <w:rFonts w:ascii="標楷體" w:eastAsia="標楷體" w:hAnsi="標楷體" w:hint="eastAsia"/>
                    <w:color w:val="7030A0"/>
                    <w:shd w:val="pct15" w:color="auto" w:fill="FFFFFF"/>
                  </w:rPr>
                </w:rPrChange>
              </w:rPr>
              <w:t>幼兒園於地震發生後，除避難引導組成員仍在協助小朋友疏散外，</w:t>
            </w:r>
            <w:r w:rsidRPr="003249D6">
              <w:rPr>
                <w:rFonts w:ascii="標楷體" w:eastAsia="標楷體" w:hAnsi="標楷體" w:hint="eastAsia"/>
                <w:color w:val="00B0F0"/>
                <w:shd w:val="pct15" w:color="auto" w:fill="FFFFFF"/>
                <w:rPrChange w:id="533" w:author="靜慧 秦" w:date="2021-08-15T13:27:00Z">
                  <w:rPr>
                    <w:rFonts w:ascii="標楷體" w:eastAsia="標楷體" w:hAnsi="標楷體" w:hint="eastAsia"/>
                    <w:color w:val="7030A0"/>
                    <w:shd w:val="pct15" w:color="auto" w:fill="FFFFFF"/>
                  </w:rPr>
                </w:rPrChange>
              </w:rPr>
              <w:t>其餘人員</w:t>
            </w:r>
            <w:ins w:id="534" w:author="6492" w:date="2019-08-22T14:37:00Z">
              <w:r w:rsidR="00416E67" w:rsidRPr="003249D6">
                <w:rPr>
                  <w:rFonts w:ascii="標楷體" w:eastAsia="標楷體" w:hAnsi="標楷體" w:hint="eastAsia"/>
                  <w:color w:val="00B0F0"/>
                  <w:shd w:val="pct15" w:color="auto" w:fill="FFFFFF"/>
                  <w:rPrChange w:id="535" w:author="靜慧 秦" w:date="2021-08-15T13:27:00Z">
                    <w:rPr>
                      <w:rFonts w:ascii="標楷體" w:eastAsia="標楷體" w:hAnsi="標楷體" w:hint="eastAsia"/>
                      <w:color w:val="7030A0"/>
                      <w:shd w:val="pct15" w:color="auto" w:fill="FFFFFF"/>
                    </w:rPr>
                  </w:rPrChange>
                </w:rPr>
                <w:t>主動</w:t>
              </w:r>
            </w:ins>
            <w:r w:rsidRPr="003249D6">
              <w:rPr>
                <w:rFonts w:ascii="標楷體" w:eastAsia="標楷體" w:hAnsi="標楷體" w:hint="eastAsia"/>
                <w:color w:val="00B0F0"/>
                <w:shd w:val="pct15" w:color="auto" w:fill="FFFFFF"/>
                <w:rPrChange w:id="536" w:author="靜慧 秦" w:date="2021-08-15T13:27:00Z">
                  <w:rPr>
                    <w:rFonts w:ascii="標楷體" w:eastAsia="標楷體" w:hAnsi="標楷體" w:hint="eastAsia"/>
                    <w:color w:val="7030A0"/>
                    <w:shd w:val="pct15" w:color="auto" w:fill="FFFFFF"/>
                  </w:rPr>
                </w:rPrChange>
              </w:rPr>
              <w:t>至前庭廣場指揮中心，</w:t>
            </w:r>
            <w:proofErr w:type="gramStart"/>
            <w:ins w:id="537" w:author="6492" w:date="2019-08-22T14:37:00Z">
              <w:r w:rsidR="00416E67" w:rsidRPr="003249D6">
                <w:rPr>
                  <w:rFonts w:ascii="標楷體" w:eastAsia="標楷體" w:hAnsi="標楷體" w:hint="eastAsia"/>
                  <w:color w:val="00B0F0"/>
                  <w:shd w:val="pct15" w:color="auto" w:fill="FFFFFF"/>
                  <w:rPrChange w:id="538" w:author="靜慧 秦" w:date="2021-08-15T13:27:00Z">
                    <w:rPr>
                      <w:rFonts w:ascii="標楷體" w:eastAsia="標楷體" w:hAnsi="標楷體" w:hint="eastAsia"/>
                      <w:color w:val="7030A0"/>
                      <w:shd w:val="pct15" w:color="auto" w:fill="FFFFFF"/>
                    </w:rPr>
                  </w:rPrChange>
                </w:rPr>
                <w:t>俾</w:t>
              </w:r>
              <w:proofErr w:type="gramEnd"/>
              <w:r w:rsidR="00416E67" w:rsidRPr="003249D6">
                <w:rPr>
                  <w:rFonts w:ascii="標楷體" w:eastAsia="標楷體" w:hAnsi="標楷體" w:hint="eastAsia"/>
                  <w:color w:val="00B0F0"/>
                  <w:shd w:val="pct15" w:color="auto" w:fill="FFFFFF"/>
                  <w:rPrChange w:id="539" w:author="靜慧 秦" w:date="2021-08-15T13:27:00Z">
                    <w:rPr>
                      <w:rFonts w:ascii="標楷體" w:eastAsia="標楷體" w:hAnsi="標楷體" w:hint="eastAsia"/>
                      <w:color w:val="7030A0"/>
                      <w:shd w:val="pct15" w:color="auto" w:fill="FFFFFF"/>
                    </w:rPr>
                  </w:rPrChange>
                </w:rPr>
                <w:t>利</w:t>
              </w:r>
            </w:ins>
            <w:del w:id="540" w:author="6492" w:date="2019-08-22T14:37:00Z">
              <w:r w:rsidRPr="003249D6" w:rsidDel="00416E67">
                <w:rPr>
                  <w:rFonts w:ascii="標楷體" w:eastAsia="標楷體" w:hAnsi="標楷體" w:hint="eastAsia"/>
                  <w:color w:val="00B0F0"/>
                  <w:shd w:val="pct15" w:color="auto" w:fill="FFFFFF"/>
                  <w:rPrChange w:id="541" w:author="靜慧 秦" w:date="2021-08-15T13:27:00Z">
                    <w:rPr>
                      <w:rFonts w:ascii="標楷體" w:eastAsia="標楷體" w:hAnsi="標楷體" w:hint="eastAsia"/>
                      <w:color w:val="7030A0"/>
                      <w:shd w:val="pct15" w:color="auto" w:fill="FFFFFF"/>
                    </w:rPr>
                  </w:rPrChange>
                </w:rPr>
                <w:delText>由</w:delText>
              </w:r>
            </w:del>
            <w:r w:rsidRPr="003249D6">
              <w:rPr>
                <w:rFonts w:ascii="標楷體" w:eastAsia="標楷體" w:hAnsi="標楷體" w:hint="eastAsia"/>
                <w:color w:val="00B0F0"/>
                <w:shd w:val="pct15" w:color="auto" w:fill="FFFFFF"/>
                <w:rPrChange w:id="542" w:author="靜慧 秦" w:date="2021-08-15T13:27:00Z">
                  <w:rPr>
                    <w:rFonts w:ascii="標楷體" w:eastAsia="標楷體" w:hAnsi="標楷體" w:hint="eastAsia"/>
                    <w:color w:val="7030A0"/>
                    <w:shd w:val="pct15" w:color="auto" w:fill="FFFFFF"/>
                  </w:rPr>
                </w:rPrChange>
              </w:rPr>
              <w:t>指揮官掌握應變資源並發布應變措施。</w:t>
            </w:r>
          </w:p>
          <w:p w14:paraId="31659CE0" w14:textId="77777777" w:rsidR="00416E67" w:rsidRPr="00B8420D" w:rsidRDefault="00416E67" w:rsidP="00F13881">
            <w:pPr>
              <w:spacing w:line="360" w:lineRule="exact"/>
              <w:jc w:val="both"/>
              <w:rPr>
                <w:ins w:id="543" w:author="6492" w:date="2019-08-22T14:43:00Z"/>
                <w:rFonts w:ascii="標楷體" w:eastAsia="標楷體" w:hAnsi="標楷體"/>
                <w:color w:val="000000" w:themeColor="text1"/>
                <w:shd w:val="pct15" w:color="auto" w:fill="FFFFFF"/>
                <w:rPrChange w:id="544" w:author="ivychin816@gmail.com" w:date="2019-09-12T16:05:00Z">
                  <w:rPr>
                    <w:ins w:id="545" w:author="6492" w:date="2019-08-22T14:43:00Z"/>
                    <w:rFonts w:ascii="標楷體" w:eastAsia="標楷體" w:hAnsi="標楷體"/>
                    <w:color w:val="7030A0"/>
                    <w:shd w:val="pct15" w:color="auto" w:fill="FFFFFF"/>
                  </w:rPr>
                </w:rPrChange>
              </w:rPr>
            </w:pPr>
          </w:p>
          <w:p w14:paraId="223FFDD1" w14:textId="77777777" w:rsidR="00416E67" w:rsidRPr="00B8420D" w:rsidRDefault="00416E67" w:rsidP="00F13881">
            <w:pPr>
              <w:spacing w:line="360" w:lineRule="exact"/>
              <w:jc w:val="both"/>
              <w:rPr>
                <w:ins w:id="546" w:author="6492" w:date="2019-08-22T14:42:00Z"/>
                <w:rFonts w:ascii="標楷體" w:eastAsia="標楷體" w:hAnsi="標楷體"/>
                <w:color w:val="000000" w:themeColor="text1"/>
                <w:shd w:val="pct15" w:color="auto" w:fill="FFFFFF"/>
                <w:rPrChange w:id="547" w:author="ivychin816@gmail.com" w:date="2019-09-12T16:05:00Z">
                  <w:rPr>
                    <w:ins w:id="548" w:author="6492" w:date="2019-08-22T14:42:00Z"/>
                    <w:rFonts w:ascii="標楷體" w:eastAsia="標楷體" w:hAnsi="標楷體"/>
                    <w:color w:val="7030A0"/>
                    <w:shd w:val="pct15" w:color="auto" w:fill="FFFFFF"/>
                  </w:rPr>
                </w:rPrChange>
              </w:rPr>
            </w:pPr>
          </w:p>
          <w:p w14:paraId="0BF8F67F" w14:textId="77777777" w:rsidR="00C141B4" w:rsidRPr="00B8420D" w:rsidRDefault="00C141B4" w:rsidP="00F13881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hd w:val="pct15" w:color="auto" w:fill="FFFFFF"/>
                <w:rPrChange w:id="549" w:author="ivychin816@gmail.com" w:date="2019-09-12T16:05:00Z">
                  <w:rPr>
                    <w:rFonts w:ascii="標楷體" w:eastAsia="標楷體" w:hAnsi="標楷體"/>
                    <w:color w:val="7030A0"/>
                    <w:shd w:val="pct15" w:color="auto" w:fill="FFFFFF"/>
                  </w:rPr>
                </w:rPrChange>
              </w:rPr>
            </w:pPr>
            <w:r w:rsidRPr="00B8420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  <w:rPrChange w:id="550" w:author="ivychin816@gmail.com" w:date="2019-09-12T16:05:00Z">
                  <w:rPr>
                    <w:rFonts w:ascii="標楷體" w:eastAsia="標楷體" w:hAnsi="標楷體" w:hint="eastAsia"/>
                    <w:color w:val="7030A0"/>
                    <w:shd w:val="pct15" w:color="auto" w:fill="FFFFFF"/>
                  </w:rPr>
                </w:rPrChange>
              </w:rPr>
              <w:t>【狀況</w:t>
            </w:r>
            <w:r w:rsidRPr="00B8420D">
              <w:rPr>
                <w:rFonts w:ascii="標楷體" w:eastAsia="標楷體" w:hAnsi="標楷體"/>
                <w:color w:val="000000" w:themeColor="text1"/>
                <w:shd w:val="pct15" w:color="auto" w:fill="FFFFFF"/>
                <w:rPrChange w:id="551" w:author="ivychin816@gmail.com" w:date="2019-09-12T16:05:00Z">
                  <w:rPr>
                    <w:rFonts w:ascii="標楷體" w:eastAsia="標楷體" w:hAnsi="標楷體"/>
                    <w:color w:val="7030A0"/>
                    <w:shd w:val="pct15" w:color="auto" w:fill="FFFFFF"/>
                  </w:rPr>
                </w:rPrChange>
              </w:rPr>
              <w:t>3】</w:t>
            </w:r>
            <w:del w:id="552" w:author="6492" w:date="2019-08-22T16:00:00Z">
              <w:r w:rsidRPr="00B8420D" w:rsidDel="006D3DBA">
                <w:rPr>
                  <w:rFonts w:ascii="標楷體" w:eastAsia="標楷體" w:hAnsi="標楷體" w:hint="eastAsia"/>
                  <w:color w:val="000000" w:themeColor="text1"/>
                  <w:shd w:val="pct15" w:color="auto" w:fill="FFFFFF"/>
                  <w:rPrChange w:id="553" w:author="ivychin816@gmail.com" w:date="2019-09-12T16:05:00Z">
                    <w:rPr>
                      <w:rFonts w:ascii="標楷體" w:eastAsia="標楷體" w:hAnsi="標楷體" w:hint="eastAsia"/>
                      <w:color w:val="7030A0"/>
                      <w:shd w:val="pct15" w:color="auto" w:fill="FFFFFF"/>
                    </w:rPr>
                  </w:rPrChange>
                </w:rPr>
                <w:delText>：</w:delText>
              </w:r>
            </w:del>
            <w:r w:rsidRPr="00B8420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  <w:rPrChange w:id="554" w:author="ivychin816@gmail.com" w:date="2019-09-12T16:05:00Z">
                  <w:rPr>
                    <w:rFonts w:ascii="標楷體" w:eastAsia="標楷體" w:hAnsi="標楷體" w:hint="eastAsia"/>
                    <w:color w:val="7030A0"/>
                    <w:shd w:val="pct15" w:color="auto" w:fill="FFFFFF"/>
                  </w:rPr>
                </w:rPrChange>
              </w:rPr>
              <w:t>指揮官</w:t>
            </w:r>
            <w:del w:id="555" w:author="6492" w:date="2019-08-22T14:39:00Z">
              <w:r w:rsidRPr="00B8420D" w:rsidDel="00416E67">
                <w:rPr>
                  <w:rFonts w:ascii="標楷體" w:eastAsia="標楷體" w:hAnsi="標楷體" w:hint="eastAsia"/>
                  <w:color w:val="000000" w:themeColor="text1"/>
                  <w:shd w:val="pct15" w:color="auto" w:fill="FFFFFF"/>
                  <w:rPrChange w:id="556" w:author="ivychin816@gmail.com" w:date="2019-09-12T16:05:00Z">
                    <w:rPr>
                      <w:rFonts w:ascii="標楷體" w:eastAsia="標楷體" w:hAnsi="標楷體" w:hint="eastAsia"/>
                      <w:color w:val="7030A0"/>
                      <w:shd w:val="pct15" w:color="auto" w:fill="FFFFFF"/>
                    </w:rPr>
                  </w:rPrChange>
                </w:rPr>
                <w:delText>（園長）</w:delText>
              </w:r>
            </w:del>
            <w:r w:rsidRPr="00B8420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  <w:rPrChange w:id="557" w:author="ivychin816@gmail.com" w:date="2019-09-12T16:05:00Z">
                  <w:rPr>
                    <w:rFonts w:ascii="標楷體" w:eastAsia="標楷體" w:hAnsi="標楷體" w:hint="eastAsia"/>
                    <w:color w:val="7030A0"/>
                    <w:shd w:val="pct15" w:color="auto" w:fill="FFFFFF"/>
                  </w:rPr>
                </w:rPrChange>
              </w:rPr>
              <w:t>及各組成員集合於指揮中心前，小朋友陸續到達，指揮官開始下達訊息並確認全</w:t>
            </w:r>
            <w:ins w:id="558" w:author="6492" w:date="2019-08-22T14:38:00Z">
              <w:r w:rsidR="00416E67" w:rsidRPr="00B8420D">
                <w:rPr>
                  <w:rFonts w:ascii="標楷體" w:eastAsia="標楷體" w:hAnsi="標楷體" w:hint="eastAsia"/>
                  <w:color w:val="000000" w:themeColor="text1"/>
                  <w:shd w:val="pct15" w:color="auto" w:fill="FFFFFF"/>
                  <w:rPrChange w:id="559" w:author="ivychin816@gmail.com" w:date="2019-09-12T16:05:00Z">
                    <w:rPr>
                      <w:rFonts w:ascii="標楷體" w:eastAsia="標楷體" w:hAnsi="標楷體" w:hint="eastAsia"/>
                      <w:color w:val="7030A0"/>
                      <w:shd w:val="pct15" w:color="auto" w:fill="FFFFFF"/>
                    </w:rPr>
                  </w:rPrChange>
                </w:rPr>
                <w:t>園</w:t>
              </w:r>
            </w:ins>
            <w:del w:id="560" w:author="6492" w:date="2019-08-22T14:39:00Z">
              <w:r w:rsidRPr="00B8420D" w:rsidDel="00416E67">
                <w:rPr>
                  <w:rFonts w:ascii="標楷體" w:eastAsia="標楷體" w:hAnsi="標楷體" w:hint="eastAsia"/>
                  <w:color w:val="000000" w:themeColor="text1"/>
                  <w:shd w:val="pct15" w:color="auto" w:fill="FFFFFF"/>
                  <w:rPrChange w:id="561" w:author="ivychin816@gmail.com" w:date="2019-09-12T16:05:00Z">
                    <w:rPr>
                      <w:rFonts w:ascii="標楷體" w:eastAsia="標楷體" w:hAnsi="標楷體" w:hint="eastAsia"/>
                      <w:color w:val="7030A0"/>
                      <w:shd w:val="pct15" w:color="auto" w:fill="FFFFFF"/>
                    </w:rPr>
                  </w:rPrChange>
                </w:rPr>
                <w:delText>員</w:delText>
              </w:r>
            </w:del>
            <w:r w:rsidRPr="00B8420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  <w:rPrChange w:id="562" w:author="ivychin816@gmail.com" w:date="2019-09-12T16:05:00Z">
                  <w:rPr>
                    <w:rFonts w:ascii="標楷體" w:eastAsia="標楷體" w:hAnsi="標楷體" w:hint="eastAsia"/>
                    <w:color w:val="7030A0"/>
                    <w:shd w:val="pct15" w:color="auto" w:fill="FFFFFF"/>
                  </w:rPr>
                </w:rPrChange>
              </w:rPr>
              <w:t>人數。</w:t>
            </w:r>
          </w:p>
          <w:p w14:paraId="6915291F" w14:textId="77777777" w:rsidR="00C141B4" w:rsidRPr="00B8420D" w:rsidDel="00416E67" w:rsidRDefault="00C141B4" w:rsidP="00F13881">
            <w:pPr>
              <w:spacing w:line="360" w:lineRule="exact"/>
              <w:jc w:val="both"/>
              <w:rPr>
                <w:del w:id="563" w:author="6492" w:date="2019-08-22T14:39:00Z"/>
                <w:rFonts w:ascii="標楷體" w:eastAsia="標楷體" w:hAnsi="標楷體"/>
                <w:color w:val="000000" w:themeColor="text1"/>
                <w:rPrChange w:id="564" w:author="ivychin816@gmail.com" w:date="2019-09-12T16:05:00Z">
                  <w:rPr>
                    <w:del w:id="565" w:author="6492" w:date="2019-08-22T14:39:00Z"/>
                    <w:rFonts w:ascii="標楷體" w:eastAsia="標楷體" w:hAnsi="標楷體"/>
                    <w:color w:val="7030A0"/>
                  </w:rPr>
                </w:rPrChange>
              </w:rPr>
            </w:pPr>
          </w:p>
          <w:p w14:paraId="6BD772EF" w14:textId="77777777" w:rsidR="00C141B4" w:rsidRPr="00B8420D" w:rsidDel="00416E67" w:rsidRDefault="00C141B4" w:rsidP="00F13881">
            <w:pPr>
              <w:spacing w:line="360" w:lineRule="exact"/>
              <w:jc w:val="both"/>
              <w:rPr>
                <w:del w:id="566" w:author="6492" w:date="2019-08-22T14:39:00Z"/>
                <w:rFonts w:ascii="標楷體" w:eastAsia="標楷體" w:hAnsi="標楷體"/>
                <w:color w:val="000000" w:themeColor="text1"/>
                <w:rPrChange w:id="567" w:author="ivychin816@gmail.com" w:date="2019-09-12T16:05:00Z">
                  <w:rPr>
                    <w:del w:id="568" w:author="6492" w:date="2019-08-22T14:39:00Z"/>
                    <w:rFonts w:ascii="標楷體" w:eastAsia="標楷體" w:hAnsi="標楷體"/>
                    <w:color w:val="7030A0"/>
                  </w:rPr>
                </w:rPrChange>
              </w:rPr>
            </w:pPr>
          </w:p>
          <w:p w14:paraId="43613183" w14:textId="77777777" w:rsidR="00C141B4" w:rsidRPr="00B8420D" w:rsidDel="00416E67" w:rsidRDefault="00C141B4" w:rsidP="00F13881">
            <w:pPr>
              <w:spacing w:line="360" w:lineRule="exact"/>
              <w:jc w:val="both"/>
              <w:rPr>
                <w:del w:id="569" w:author="6492" w:date="2019-08-22T14:39:00Z"/>
                <w:rFonts w:ascii="標楷體" w:eastAsia="標楷體" w:hAnsi="標楷體"/>
                <w:color w:val="000000" w:themeColor="text1"/>
                <w:rPrChange w:id="570" w:author="ivychin816@gmail.com" w:date="2019-09-12T16:05:00Z">
                  <w:rPr>
                    <w:del w:id="571" w:author="6492" w:date="2019-08-22T14:39:00Z"/>
                    <w:rFonts w:ascii="標楷體" w:eastAsia="標楷體" w:hAnsi="標楷體"/>
                    <w:color w:val="7030A0"/>
                  </w:rPr>
                </w:rPrChange>
              </w:rPr>
            </w:pPr>
          </w:p>
          <w:p w14:paraId="02B53DA5" w14:textId="77777777" w:rsidR="00C141B4" w:rsidRPr="00B8420D" w:rsidDel="00360073" w:rsidRDefault="00C141B4" w:rsidP="00F13881">
            <w:pPr>
              <w:spacing w:line="360" w:lineRule="exact"/>
              <w:jc w:val="both"/>
              <w:rPr>
                <w:del w:id="572" w:author="ivychin816@gmail.com" w:date="2019-08-26T16:57:00Z"/>
                <w:rFonts w:ascii="標楷體" w:eastAsia="標楷體" w:hAnsi="標楷體"/>
                <w:color w:val="000000" w:themeColor="text1"/>
                <w:rPrChange w:id="573" w:author="ivychin816@gmail.com" w:date="2019-09-12T16:05:00Z">
                  <w:rPr>
                    <w:del w:id="574" w:author="ivychin816@gmail.com" w:date="2019-08-26T16:57:00Z"/>
                    <w:rFonts w:ascii="標楷體" w:eastAsia="標楷體" w:hAnsi="標楷體"/>
                    <w:color w:val="7030A0"/>
                  </w:rPr>
                </w:rPrChange>
              </w:rPr>
            </w:pPr>
          </w:p>
          <w:p w14:paraId="7E0A8841" w14:textId="77777777" w:rsidR="00C141B4" w:rsidRPr="00B8420D" w:rsidDel="00360073" w:rsidRDefault="00C141B4" w:rsidP="00F13881">
            <w:pPr>
              <w:spacing w:line="360" w:lineRule="exact"/>
              <w:jc w:val="both"/>
              <w:rPr>
                <w:del w:id="575" w:author="ivychin816@gmail.com" w:date="2019-08-26T16:57:00Z"/>
                <w:rFonts w:ascii="標楷體" w:eastAsia="標楷體" w:hAnsi="標楷體"/>
                <w:color w:val="000000" w:themeColor="text1"/>
                <w:rPrChange w:id="576" w:author="ivychin816@gmail.com" w:date="2019-09-12T16:05:00Z">
                  <w:rPr>
                    <w:del w:id="577" w:author="ivychin816@gmail.com" w:date="2019-08-26T16:57:00Z"/>
                    <w:rFonts w:ascii="標楷體" w:eastAsia="標楷體" w:hAnsi="標楷體"/>
                    <w:color w:val="7030A0"/>
                  </w:rPr>
                </w:rPrChange>
              </w:rPr>
            </w:pPr>
          </w:p>
          <w:p w14:paraId="751A10FC" w14:textId="77777777" w:rsidR="00C141B4" w:rsidRPr="00B8420D" w:rsidRDefault="00C141B4" w:rsidP="00F13881">
            <w:pPr>
              <w:spacing w:line="360" w:lineRule="exact"/>
              <w:ind w:left="499" w:hangingChars="208" w:hanging="49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8420D">
              <w:rPr>
                <w:rFonts w:ascii="標楷體" w:eastAsia="標楷體" w:hAnsi="標楷體" w:hint="eastAsia"/>
                <w:color w:val="000000" w:themeColor="text1"/>
              </w:rPr>
              <w:t>指揮官（園長）：</w:t>
            </w:r>
          </w:p>
          <w:p w14:paraId="040A8F8F" w14:textId="77777777" w:rsidR="00C141B4" w:rsidRPr="00B8420D" w:rsidRDefault="00C141B4" w:rsidP="00F13881">
            <w:pPr>
              <w:spacing w:line="360" w:lineRule="exact"/>
              <w:ind w:left="499" w:hangingChars="208" w:hanging="49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8420D">
              <w:rPr>
                <w:rFonts w:ascii="標楷體" w:eastAsia="標楷體" w:hAnsi="標楷體"/>
                <w:color w:val="000000" w:themeColor="text1"/>
              </w:rPr>
              <w:t xml:space="preserve">1. </w:t>
            </w:r>
            <w:r w:rsidRPr="00B8420D">
              <w:rPr>
                <w:rFonts w:ascii="標楷體" w:eastAsia="標楷體" w:hAnsi="標楷體" w:hint="eastAsia"/>
                <w:color w:val="000000" w:themeColor="text1"/>
              </w:rPr>
              <w:t>各組</w:t>
            </w:r>
            <w:ins w:id="578" w:author="6492" w:date="2019-08-22T14:46:00Z">
              <w:r w:rsidR="00957994" w:rsidRPr="00B8420D">
                <w:rPr>
                  <w:rFonts w:ascii="標楷體" w:eastAsia="標楷體" w:hAnsi="標楷體" w:hint="eastAsia"/>
                  <w:color w:val="000000" w:themeColor="text1"/>
                </w:rPr>
                <w:t>組長</w:t>
              </w:r>
            </w:ins>
            <w:del w:id="579" w:author="6492" w:date="2019-08-22T14:46:00Z">
              <w:r w:rsidRPr="00B8420D" w:rsidDel="00957994">
                <w:rPr>
                  <w:rFonts w:ascii="標楷體" w:eastAsia="標楷體" w:hAnsi="標楷體" w:hint="eastAsia"/>
                  <w:color w:val="000000" w:themeColor="text1"/>
                </w:rPr>
                <w:delText>人員</w:delText>
              </w:r>
            </w:del>
            <w:r w:rsidRPr="00B8420D">
              <w:rPr>
                <w:rFonts w:ascii="標楷體" w:eastAsia="標楷體" w:hAnsi="標楷體" w:hint="eastAsia"/>
                <w:color w:val="000000" w:themeColor="text1"/>
              </w:rPr>
              <w:t>請向</w:t>
            </w:r>
            <w:del w:id="580" w:author="6492" w:date="2019-08-22T14:47:00Z">
              <w:r w:rsidRPr="00B8420D" w:rsidDel="00957994">
                <w:rPr>
                  <w:rFonts w:ascii="標楷體" w:eastAsia="標楷體" w:hAnsi="標楷體" w:hint="eastAsia"/>
                  <w:color w:val="000000" w:themeColor="text1"/>
                </w:rPr>
                <w:delText>通報組長</w:delText>
              </w:r>
            </w:del>
            <w:ins w:id="581" w:author="6492" w:date="2019-08-22T14:47:00Z">
              <w:r w:rsidR="00957994" w:rsidRPr="00B8420D">
                <w:rPr>
                  <w:rFonts w:ascii="標楷體" w:eastAsia="標楷體" w:hAnsi="標楷體" w:hint="eastAsia"/>
                  <w:color w:val="000000" w:themeColor="text1"/>
                </w:rPr>
                <w:t>指揮官</w:t>
              </w:r>
            </w:ins>
            <w:r w:rsidRPr="00B8420D">
              <w:rPr>
                <w:rFonts w:ascii="標楷體" w:eastAsia="標楷體" w:hAnsi="標楷體" w:hint="eastAsia"/>
                <w:color w:val="000000" w:themeColor="text1"/>
              </w:rPr>
              <w:t>回報</w:t>
            </w:r>
            <w:ins w:id="582" w:author="6492" w:date="2019-08-22T14:45:00Z">
              <w:r w:rsidR="00957994" w:rsidRPr="00B8420D">
                <w:rPr>
                  <w:rFonts w:ascii="標楷體" w:eastAsia="標楷體" w:hAnsi="標楷體" w:hint="eastAsia"/>
                  <w:color w:val="000000" w:themeColor="text1"/>
                </w:rPr>
                <w:t>組員</w:t>
              </w:r>
            </w:ins>
            <w:r w:rsidRPr="00B8420D">
              <w:rPr>
                <w:rFonts w:ascii="標楷體" w:eastAsia="標楷體" w:hAnsi="標楷體" w:hint="eastAsia"/>
                <w:color w:val="000000" w:themeColor="text1"/>
              </w:rPr>
              <w:t>人數</w:t>
            </w:r>
            <w:ins w:id="583" w:author="6492" w:date="2019-08-22T14:51:00Z">
              <w:r w:rsidR="008A7C6F" w:rsidRPr="00B8420D">
                <w:rPr>
                  <w:rFonts w:ascii="標楷體" w:eastAsia="標楷體" w:hAnsi="標楷體" w:hint="eastAsia"/>
                  <w:color w:val="000000" w:themeColor="text1"/>
                </w:rPr>
                <w:t>。</w:t>
              </w:r>
            </w:ins>
            <w:del w:id="584" w:author="6492" w:date="2019-08-22T14:51:00Z">
              <w:r w:rsidRPr="00B8420D" w:rsidDel="008A7C6F">
                <w:rPr>
                  <w:rFonts w:ascii="標楷體" w:eastAsia="標楷體" w:hAnsi="標楷體" w:hint="eastAsia"/>
                  <w:color w:val="000000" w:themeColor="text1"/>
                </w:rPr>
                <w:delText>，是否到齊？</w:delText>
              </w:r>
            </w:del>
          </w:p>
          <w:p w14:paraId="243205BE" w14:textId="77777777" w:rsidR="00504080" w:rsidRPr="00B8420D" w:rsidRDefault="00C141B4">
            <w:pPr>
              <w:spacing w:line="360" w:lineRule="exact"/>
              <w:ind w:left="367" w:hangingChars="153" w:hanging="367"/>
              <w:jc w:val="both"/>
              <w:rPr>
                <w:rFonts w:ascii="標楷體" w:eastAsia="標楷體" w:hAnsi="標楷體"/>
                <w:color w:val="000000" w:themeColor="text1"/>
              </w:rPr>
              <w:pPrChange w:id="585" w:author="6492" w:date="2019-08-22T14:51:00Z">
                <w:pPr>
                  <w:spacing w:line="360" w:lineRule="exact"/>
                  <w:ind w:left="499" w:hangingChars="208" w:hanging="499"/>
                  <w:jc w:val="both"/>
                </w:pPr>
              </w:pPrChange>
            </w:pPr>
            <w:r w:rsidRPr="00B8420D">
              <w:rPr>
                <w:rFonts w:ascii="標楷體" w:eastAsia="標楷體" w:hAnsi="標楷體"/>
                <w:color w:val="000000" w:themeColor="text1"/>
              </w:rPr>
              <w:t xml:space="preserve">2. </w:t>
            </w:r>
            <w:r w:rsidRPr="00B8420D">
              <w:rPr>
                <w:rFonts w:ascii="標楷體" w:eastAsia="標楷體" w:hAnsi="標楷體" w:hint="eastAsia"/>
                <w:color w:val="000000" w:themeColor="text1"/>
              </w:rPr>
              <w:t>各班老師請注意，請先安撫班上小朋友情緒，並清點人數</w:t>
            </w:r>
            <w:ins w:id="586" w:author="6492" w:date="2019-08-22T14:46:00Z">
              <w:r w:rsidR="00957994" w:rsidRPr="00B8420D">
                <w:rPr>
                  <w:rFonts w:ascii="標楷體" w:eastAsia="標楷體" w:hAnsi="標楷體" w:hint="eastAsia"/>
                  <w:color w:val="000000" w:themeColor="text1"/>
                </w:rPr>
                <w:t>及</w:t>
              </w:r>
            </w:ins>
            <w:del w:id="587" w:author="6492" w:date="2019-08-22T14:46:00Z">
              <w:r w:rsidRPr="00B8420D" w:rsidDel="00957994">
                <w:rPr>
                  <w:rFonts w:ascii="標楷體" w:eastAsia="標楷體" w:hAnsi="標楷體" w:hint="eastAsia"/>
                  <w:color w:val="000000" w:themeColor="text1"/>
                </w:rPr>
                <w:delText>並</w:delText>
              </w:r>
            </w:del>
            <w:del w:id="588" w:author="6492" w:date="2019-08-22T14:51:00Z">
              <w:r w:rsidRPr="00B8420D" w:rsidDel="008A7C6F">
                <w:rPr>
                  <w:rFonts w:ascii="標楷體" w:eastAsia="標楷體" w:hAnsi="標楷體" w:hint="eastAsia"/>
                  <w:color w:val="000000" w:themeColor="text1"/>
                </w:rPr>
                <w:delText>作</w:delText>
              </w:r>
            </w:del>
            <w:r w:rsidRPr="00B8420D">
              <w:rPr>
                <w:rFonts w:ascii="標楷體" w:eastAsia="標楷體" w:hAnsi="標楷體" w:hint="eastAsia"/>
                <w:color w:val="000000" w:themeColor="text1"/>
              </w:rPr>
              <w:t>回報。</w:t>
            </w:r>
          </w:p>
          <w:p w14:paraId="2E13049E" w14:textId="0D9DFE1D" w:rsidR="00504080" w:rsidRPr="00B8420D" w:rsidRDefault="00C141B4">
            <w:pPr>
              <w:spacing w:line="360" w:lineRule="exact"/>
              <w:ind w:left="2129" w:hangingChars="887" w:hanging="2129"/>
              <w:jc w:val="both"/>
              <w:rPr>
                <w:rFonts w:ascii="標楷體" w:eastAsia="標楷體" w:hAnsi="標楷體"/>
                <w:color w:val="000000" w:themeColor="text1"/>
              </w:rPr>
              <w:pPrChange w:id="589" w:author="6492" w:date="2019-08-22T14:52:00Z">
                <w:pPr>
                  <w:spacing w:line="360" w:lineRule="exact"/>
                  <w:ind w:left="499" w:hangingChars="208" w:hanging="499"/>
                  <w:jc w:val="both"/>
                </w:pPr>
              </w:pPrChange>
            </w:pPr>
            <w:r w:rsidRPr="00B8420D">
              <w:rPr>
                <w:rFonts w:ascii="標楷體" w:eastAsia="標楷體" w:hAnsi="標楷體" w:hint="eastAsia"/>
                <w:color w:val="000000" w:themeColor="text1"/>
              </w:rPr>
              <w:t>通報</w:t>
            </w:r>
            <w:proofErr w:type="gramStart"/>
            <w:r w:rsidRPr="00B8420D">
              <w:rPr>
                <w:rFonts w:ascii="標楷體" w:eastAsia="標楷體" w:hAnsi="標楷體" w:hint="eastAsia"/>
                <w:color w:val="000000" w:themeColor="text1"/>
              </w:rPr>
              <w:t>組</w:t>
            </w:r>
            <w:proofErr w:type="gramEnd"/>
            <w:r w:rsidRPr="00B8420D">
              <w:rPr>
                <w:rFonts w:ascii="標楷體" w:eastAsia="標楷體" w:hAnsi="標楷體" w:hint="eastAsia"/>
                <w:color w:val="000000" w:themeColor="text1"/>
              </w:rPr>
              <w:t>組長</w:t>
            </w:r>
            <w:r w:rsidRPr="00B8420D">
              <w:rPr>
                <w:rFonts w:ascii="標楷體" w:eastAsia="標楷體" w:hAnsi="標楷體"/>
                <w:color w:val="000000" w:themeColor="text1"/>
              </w:rPr>
              <w:t>(Tina)</w:t>
            </w:r>
            <w:r w:rsidRPr="00B8420D">
              <w:rPr>
                <w:rFonts w:ascii="標楷體" w:eastAsia="標楷體" w:hAnsi="標楷體" w:hint="eastAsia"/>
                <w:color w:val="000000" w:themeColor="text1"/>
              </w:rPr>
              <w:t>：通報組應到</w:t>
            </w:r>
            <w:r w:rsidRPr="00B8420D">
              <w:rPr>
                <w:rFonts w:ascii="標楷體" w:eastAsia="標楷體" w:hAnsi="標楷體"/>
                <w:color w:val="000000" w:themeColor="text1"/>
              </w:rPr>
              <w:t>2人</w:t>
            </w:r>
            <w:ins w:id="590" w:author="ivychin816@gmail.com" w:date="2020-09-20T10:27:00Z">
              <w:r w:rsidR="00293F2C">
                <w:rPr>
                  <w:rFonts w:ascii="標楷體" w:eastAsia="標楷體" w:hAnsi="標楷體" w:hint="eastAsia"/>
                  <w:color w:val="000000" w:themeColor="text1"/>
                </w:rPr>
                <w:t>(</w:t>
              </w:r>
              <w:r w:rsidR="00293F2C" w:rsidRPr="0046632F">
                <w:rPr>
                  <w:rFonts w:ascii="標楷體" w:eastAsia="標楷體" w:hAnsi="標楷體"/>
                  <w:color w:val="FF0000"/>
                  <w:rPrChange w:id="591" w:author="靜慧 秦" w:date="2022-03-11T12:23:00Z">
                    <w:rPr>
                      <w:rFonts w:ascii="標楷體" w:eastAsia="標楷體" w:hAnsi="標楷體"/>
                      <w:color w:val="000000" w:themeColor="text1"/>
                    </w:rPr>
                  </w:rPrChange>
                </w:rPr>
                <w:t>T</w:t>
              </w:r>
              <w:r w:rsidR="00293F2C">
                <w:rPr>
                  <w:rFonts w:ascii="標楷體" w:eastAsia="標楷體" w:hAnsi="標楷體"/>
                  <w:color w:val="000000" w:themeColor="text1"/>
                </w:rPr>
                <w:t>/</w:t>
              </w:r>
              <w:r w:rsidR="00293F2C" w:rsidRPr="0046632F">
                <w:rPr>
                  <w:rFonts w:ascii="標楷體" w:eastAsia="標楷體" w:hAnsi="標楷體" w:hint="eastAsia"/>
                  <w:color w:val="FF0000"/>
                  <w:rPrChange w:id="592" w:author="靜慧 秦" w:date="2022-03-11T12:23:00Z">
                    <w:rPr>
                      <w:rFonts w:ascii="標楷體" w:eastAsia="標楷體" w:hAnsi="標楷體" w:hint="eastAsia"/>
                      <w:color w:val="000000" w:themeColor="text1"/>
                    </w:rPr>
                  </w:rPrChange>
                </w:rPr>
                <w:t>楊</w:t>
              </w:r>
              <w:r w:rsidR="00293F2C">
                <w:rPr>
                  <w:rFonts w:ascii="標楷體" w:eastAsia="標楷體" w:hAnsi="標楷體" w:hint="eastAsia"/>
                  <w:color w:val="000000" w:themeColor="text1"/>
                </w:rPr>
                <w:t>)</w:t>
              </w:r>
            </w:ins>
            <w:r w:rsidRPr="00B8420D">
              <w:rPr>
                <w:rFonts w:ascii="標楷體" w:eastAsia="標楷體" w:hAnsi="標楷體"/>
                <w:color w:val="000000" w:themeColor="text1"/>
              </w:rPr>
              <w:t>，實到 2人</w:t>
            </w:r>
            <w:ins w:id="593" w:author="6492" w:date="2019-08-22T14:51:00Z">
              <w:r w:rsidR="008A7C6F" w:rsidRPr="00B8420D">
                <w:rPr>
                  <w:rFonts w:ascii="標楷體" w:eastAsia="標楷體" w:hAnsi="標楷體" w:hint="eastAsia"/>
                  <w:color w:val="000000" w:themeColor="text1"/>
                </w:rPr>
                <w:t>，</w:t>
              </w:r>
            </w:ins>
            <w:del w:id="594" w:author="6492" w:date="2019-08-22T14:51:00Z">
              <w:r w:rsidRPr="00B8420D" w:rsidDel="008A7C6F">
                <w:rPr>
                  <w:rFonts w:ascii="標楷體" w:eastAsia="標楷體" w:hAnsi="標楷體" w:hint="eastAsia"/>
                  <w:color w:val="000000" w:themeColor="text1"/>
                </w:rPr>
                <w:delText>。</w:delText>
              </w:r>
            </w:del>
            <w:ins w:id="595" w:author="6492" w:date="2019-08-22T14:50:00Z">
              <w:r w:rsidR="008A7C6F" w:rsidRPr="00B8420D">
                <w:rPr>
                  <w:rFonts w:ascii="標楷體" w:eastAsia="標楷體" w:hAnsi="標楷體" w:hint="eastAsia"/>
                  <w:color w:val="000000" w:themeColor="text1"/>
                </w:rPr>
                <w:t>全</w:t>
              </w:r>
            </w:ins>
            <w:del w:id="596" w:author="6492" w:date="2019-08-22T14:50:00Z">
              <w:r w:rsidRPr="00B8420D" w:rsidDel="008A7C6F">
                <w:rPr>
                  <w:rFonts w:ascii="標楷體" w:eastAsia="標楷體" w:hAnsi="標楷體" w:hint="eastAsia"/>
                  <w:color w:val="000000" w:themeColor="text1"/>
                </w:rPr>
                <w:delText>成</w:delText>
              </w:r>
            </w:del>
            <w:r w:rsidRPr="00B8420D">
              <w:rPr>
                <w:rFonts w:ascii="標楷體" w:eastAsia="標楷體" w:hAnsi="標楷體" w:hint="eastAsia"/>
                <w:color w:val="000000" w:themeColor="text1"/>
              </w:rPr>
              <w:t>員到齊。</w:t>
            </w:r>
          </w:p>
          <w:p w14:paraId="2AA4FCE3" w14:textId="0E3AAFD5" w:rsidR="00504080" w:rsidRPr="00B8420D" w:rsidRDefault="00C141B4">
            <w:pPr>
              <w:spacing w:line="360" w:lineRule="exact"/>
              <w:ind w:left="2129" w:hangingChars="887" w:hanging="2129"/>
              <w:jc w:val="both"/>
              <w:rPr>
                <w:rFonts w:ascii="標楷體" w:eastAsia="標楷體" w:hAnsi="標楷體" w:cs="Times New Roman"/>
                <w:color w:val="000000" w:themeColor="text1"/>
                <w:rPrChange w:id="597" w:author="ivychin816@gmail.com" w:date="2019-09-12T16:05:00Z">
                  <w:rPr>
                    <w:rFonts w:ascii="標楷體" w:eastAsia="標楷體" w:hAnsi="標楷體" w:cs="Times New Roman"/>
                  </w:rPr>
                </w:rPrChange>
              </w:rPr>
              <w:pPrChange w:id="598" w:author="6492" w:date="2019-08-22T14:52:00Z">
                <w:pPr>
                  <w:spacing w:line="360" w:lineRule="exact"/>
                  <w:ind w:left="701" w:hangingChars="292" w:hanging="701"/>
                </w:pPr>
              </w:pPrChange>
            </w:pPr>
            <w:r w:rsidRPr="00B8420D">
              <w:rPr>
                <w:rFonts w:ascii="標楷體" w:eastAsia="標楷體" w:hAnsi="標楷體" w:hint="eastAsia"/>
                <w:color w:val="000000" w:themeColor="text1"/>
              </w:rPr>
              <w:t>搶救</w:t>
            </w:r>
            <w:proofErr w:type="gramStart"/>
            <w:r w:rsidRPr="00B8420D">
              <w:rPr>
                <w:rFonts w:ascii="標楷體" w:eastAsia="標楷體" w:hAnsi="標楷體" w:hint="eastAsia"/>
                <w:color w:val="000000" w:themeColor="text1"/>
              </w:rPr>
              <w:t>組</w:t>
            </w:r>
            <w:proofErr w:type="gramEnd"/>
            <w:r w:rsidRPr="00B8420D">
              <w:rPr>
                <w:rFonts w:ascii="標楷體" w:eastAsia="標楷體" w:hAnsi="標楷體" w:hint="eastAsia"/>
                <w:color w:val="000000" w:themeColor="text1"/>
              </w:rPr>
              <w:t>組長</w:t>
            </w:r>
            <w:r w:rsidRPr="00B8420D">
              <w:rPr>
                <w:rFonts w:ascii="標楷體" w:eastAsia="標楷體" w:hAnsi="標楷體"/>
                <w:color w:val="000000" w:themeColor="text1"/>
              </w:rPr>
              <w:t>(</w:t>
            </w:r>
            <w:del w:id="599" w:author="靜慧 秦" w:date="2023-08-10T19:40:00Z">
              <w:r w:rsidRPr="00B8420D" w:rsidDel="002D562F">
                <w:rPr>
                  <w:rFonts w:ascii="標楷體" w:eastAsia="標楷體" w:hAnsi="標楷體" w:hint="eastAsia"/>
                  <w:color w:val="000000" w:themeColor="text1"/>
                </w:rPr>
                <w:delText>安可</w:delText>
              </w:r>
            </w:del>
            <w:proofErr w:type="gramStart"/>
            <w:ins w:id="600" w:author="靜慧 秦" w:date="2023-08-10T19:40:00Z">
              <w:r w:rsidR="002D562F">
                <w:rPr>
                  <w:rFonts w:ascii="標楷體" w:eastAsia="標楷體" w:hAnsi="標楷體" w:hint="eastAsia"/>
                  <w:color w:val="000000" w:themeColor="text1"/>
                </w:rPr>
                <w:t>霖</w:t>
              </w:r>
              <w:proofErr w:type="gramEnd"/>
              <w:r w:rsidR="002D562F">
                <w:rPr>
                  <w:rFonts w:ascii="標楷體" w:eastAsia="標楷體" w:hAnsi="標楷體" w:hint="eastAsia"/>
                  <w:color w:val="000000" w:themeColor="text1"/>
                </w:rPr>
                <w:t>甲</w:t>
              </w:r>
            </w:ins>
            <w:r w:rsidRPr="00B8420D">
              <w:rPr>
                <w:rFonts w:ascii="標楷體" w:eastAsia="標楷體" w:hAnsi="標楷體"/>
                <w:color w:val="000000" w:themeColor="text1"/>
              </w:rPr>
              <w:t>)</w:t>
            </w:r>
            <w:r w:rsidRPr="00B8420D">
              <w:rPr>
                <w:rFonts w:ascii="標楷體" w:eastAsia="標楷體" w:hAnsi="標楷體" w:hint="eastAsia"/>
                <w:color w:val="000000" w:themeColor="text1"/>
              </w:rPr>
              <w:t>：搶救組應到</w:t>
            </w:r>
            <w:ins w:id="601" w:author="ivychin816@gmail.com" w:date="2019-09-10T15:30:00Z">
              <w:r w:rsidR="00415F9E" w:rsidRPr="00B8420D">
                <w:rPr>
                  <w:rFonts w:ascii="標楷體" w:eastAsia="標楷體" w:hAnsi="標楷體"/>
                  <w:color w:val="000000" w:themeColor="text1"/>
                  <w:rPrChange w:id="602" w:author="ivychin816@gmail.com" w:date="2019-09-12T16:05:00Z">
                    <w:rPr>
                      <w:rFonts w:ascii="標楷體" w:eastAsia="標楷體" w:hAnsi="標楷體"/>
                      <w:color w:val="FF0000"/>
                    </w:rPr>
                  </w:rPrChange>
                </w:rPr>
                <w:t>3</w:t>
              </w:r>
            </w:ins>
            <w:del w:id="603" w:author="ivychin816@gmail.com" w:date="2019-09-08T15:02:00Z">
              <w:r w:rsidRPr="00B8420D" w:rsidDel="00A878A2">
                <w:rPr>
                  <w:rFonts w:ascii="標楷體" w:eastAsia="標楷體" w:hAnsi="標楷體"/>
                  <w:color w:val="000000" w:themeColor="text1"/>
                </w:rPr>
                <w:delText>3</w:delText>
              </w:r>
            </w:del>
            <w:r w:rsidRPr="00B8420D">
              <w:rPr>
                <w:rFonts w:ascii="標楷體" w:eastAsia="標楷體" w:hAnsi="標楷體" w:hint="eastAsia"/>
                <w:color w:val="000000" w:themeColor="text1"/>
              </w:rPr>
              <w:t>人</w:t>
            </w:r>
            <w:ins w:id="604" w:author="ivychin816@gmail.com" w:date="2020-09-20T10:27:00Z">
              <w:r w:rsidR="00293F2C">
                <w:rPr>
                  <w:rFonts w:ascii="標楷體" w:eastAsia="標楷體" w:hAnsi="標楷體" w:hint="eastAsia"/>
                  <w:color w:val="000000" w:themeColor="text1"/>
                </w:rPr>
                <w:t>(</w:t>
              </w:r>
            </w:ins>
            <w:ins w:id="605" w:author="靜慧 秦" w:date="2022-03-11T12:23:00Z">
              <w:r w:rsidR="0046632F" w:rsidRPr="0046632F">
                <w:rPr>
                  <w:rFonts w:ascii="標楷體" w:eastAsia="標楷體" w:hAnsi="標楷體" w:hint="eastAsia"/>
                  <w:color w:val="FF0000"/>
                  <w:rPrChange w:id="606" w:author="靜慧 秦" w:date="2022-03-11T12:23:00Z">
                    <w:rPr>
                      <w:rFonts w:ascii="標楷體" w:eastAsia="標楷體" w:hAnsi="標楷體" w:hint="eastAsia"/>
                      <w:color w:val="000000" w:themeColor="text1"/>
                    </w:rPr>
                  </w:rPrChange>
                </w:rPr>
                <w:t>周</w:t>
              </w:r>
            </w:ins>
            <w:ins w:id="607" w:author="ivychin816@gmail.com" w:date="2020-09-20T10:27:00Z">
              <w:del w:id="608" w:author="靜慧 秦" w:date="2022-03-11T12:23:00Z">
                <w:r w:rsidR="00293F2C" w:rsidDel="0046632F">
                  <w:rPr>
                    <w:rFonts w:ascii="標楷體" w:eastAsia="標楷體" w:hAnsi="標楷體" w:hint="eastAsia"/>
                    <w:color w:val="000000" w:themeColor="text1"/>
                  </w:rPr>
                  <w:delText>胡</w:delText>
                </w:r>
              </w:del>
            </w:ins>
            <w:ins w:id="609" w:author="靜慧 秦" w:date="2021-08-15T13:28:00Z">
              <w:r w:rsidR="003249D6">
                <w:rPr>
                  <w:rFonts w:ascii="標楷體" w:eastAsia="標楷體" w:hAnsi="標楷體" w:hint="eastAsia"/>
                  <w:color w:val="000000" w:themeColor="text1"/>
                </w:rPr>
                <w:t>乙</w:t>
              </w:r>
            </w:ins>
            <w:ins w:id="610" w:author="ivychin816@gmail.com" w:date="2020-09-20T10:27:00Z">
              <w:r w:rsidR="00293F2C">
                <w:rPr>
                  <w:rFonts w:ascii="標楷體" w:eastAsia="標楷體" w:hAnsi="標楷體" w:hint="eastAsia"/>
                  <w:color w:val="000000" w:themeColor="text1"/>
                </w:rPr>
                <w:t>/</w:t>
              </w:r>
            </w:ins>
            <w:proofErr w:type="gramStart"/>
            <w:ins w:id="611" w:author="靜慧 秦" w:date="2023-03-23T14:00:00Z">
              <w:r w:rsidR="003D0F22">
                <w:rPr>
                  <w:rFonts w:ascii="標楷體" w:eastAsia="標楷體" w:hAnsi="標楷體" w:hint="eastAsia"/>
                  <w:color w:val="000000" w:themeColor="text1"/>
                </w:rPr>
                <w:t>霖</w:t>
              </w:r>
            </w:ins>
            <w:proofErr w:type="gramEnd"/>
            <w:ins w:id="612" w:author="ivychin816@gmail.com" w:date="2021-03-15T15:40:00Z">
              <w:del w:id="613" w:author="靜慧 秦" w:date="2022-09-19T11:15:00Z">
                <w:r w:rsidR="00A83AF0" w:rsidRPr="0046632F" w:rsidDel="00226329">
                  <w:rPr>
                    <w:rFonts w:ascii="標楷體" w:eastAsia="標楷體" w:hAnsi="標楷體" w:hint="eastAsia"/>
                    <w:color w:val="FF0000"/>
                    <w:rPrChange w:id="614" w:author="靜慧 秦" w:date="2022-03-11T12:23:00Z">
                      <w:rPr>
                        <w:rFonts w:ascii="標楷體" w:eastAsia="標楷體" w:hAnsi="標楷體" w:hint="eastAsia"/>
                        <w:color w:val="000000" w:themeColor="text1"/>
                      </w:rPr>
                    </w:rPrChange>
                  </w:rPr>
                  <w:delText>慈</w:delText>
                </w:r>
              </w:del>
            </w:ins>
            <w:ins w:id="615" w:author="靜慧 秦" w:date="2021-08-15T13:28:00Z">
              <w:r w:rsidR="003249D6">
                <w:rPr>
                  <w:rFonts w:ascii="標楷體" w:eastAsia="標楷體" w:hAnsi="標楷體" w:hint="eastAsia"/>
                  <w:color w:val="000000" w:themeColor="text1"/>
                </w:rPr>
                <w:t>甲</w:t>
              </w:r>
            </w:ins>
            <w:ins w:id="616" w:author="ivychin816@gmail.com" w:date="2020-09-20T10:27:00Z">
              <w:r w:rsidR="00293F2C">
                <w:rPr>
                  <w:rFonts w:ascii="標楷體" w:eastAsia="標楷體" w:hAnsi="標楷體" w:hint="eastAsia"/>
                  <w:color w:val="000000" w:themeColor="text1"/>
                </w:rPr>
                <w:t>/</w:t>
              </w:r>
            </w:ins>
            <w:ins w:id="617" w:author="靜慧 秦" w:date="2021-08-15T13:28:00Z">
              <w:r w:rsidR="003249D6" w:rsidRPr="0046632F">
                <w:rPr>
                  <w:rFonts w:ascii="標楷體" w:eastAsia="標楷體" w:hAnsi="標楷體" w:hint="eastAsia"/>
                  <w:color w:val="FF0000"/>
                  <w:rPrChange w:id="618" w:author="靜慧 秦" w:date="2022-03-11T12:23:00Z">
                    <w:rPr>
                      <w:rFonts w:ascii="標楷體" w:eastAsia="標楷體" w:hAnsi="標楷體" w:hint="eastAsia"/>
                      <w:color w:val="000000" w:themeColor="text1"/>
                    </w:rPr>
                  </w:rPrChange>
                </w:rPr>
                <w:t>陳</w:t>
              </w:r>
              <w:r w:rsidR="003249D6">
                <w:rPr>
                  <w:rFonts w:ascii="標楷體" w:eastAsia="標楷體" w:hAnsi="標楷體" w:hint="eastAsia"/>
                  <w:color w:val="000000" w:themeColor="text1"/>
                </w:rPr>
                <w:t>丙</w:t>
              </w:r>
            </w:ins>
            <w:ins w:id="619" w:author="ivychin816@gmail.com" w:date="2020-09-20T10:28:00Z">
              <w:del w:id="620" w:author="靜慧 秦" w:date="2021-08-15T13:28:00Z">
                <w:r w:rsidR="00293F2C" w:rsidDel="003249D6">
                  <w:rPr>
                    <w:rFonts w:ascii="標楷體" w:eastAsia="標楷體" w:hAnsi="標楷體" w:hint="eastAsia"/>
                    <w:color w:val="000000" w:themeColor="text1"/>
                  </w:rPr>
                  <w:delText>潘</w:delText>
                </w:r>
              </w:del>
            </w:ins>
            <w:ins w:id="621" w:author="ivychin816@gmail.com" w:date="2020-09-20T10:27:00Z">
              <w:r w:rsidR="00293F2C">
                <w:rPr>
                  <w:rFonts w:ascii="標楷體" w:eastAsia="標楷體" w:hAnsi="標楷體" w:hint="eastAsia"/>
                  <w:color w:val="000000" w:themeColor="text1"/>
                </w:rPr>
                <w:t>)</w:t>
              </w:r>
            </w:ins>
            <w:r w:rsidRPr="00B8420D">
              <w:rPr>
                <w:rFonts w:ascii="標楷體" w:eastAsia="標楷體" w:hAnsi="標楷體" w:hint="eastAsia"/>
                <w:color w:val="000000" w:themeColor="text1"/>
              </w:rPr>
              <w:t>，實到</w:t>
            </w:r>
            <w:r w:rsidRPr="00B8420D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ins w:id="622" w:author="ivychin816@gmail.com" w:date="2019-09-10T15:30:00Z">
              <w:r w:rsidR="00415F9E" w:rsidRPr="00B8420D">
                <w:rPr>
                  <w:rFonts w:ascii="標楷體" w:eastAsia="標楷體" w:hAnsi="標楷體"/>
                  <w:color w:val="000000" w:themeColor="text1"/>
                  <w:rPrChange w:id="623" w:author="ivychin816@gmail.com" w:date="2019-09-12T16:05:00Z">
                    <w:rPr>
                      <w:rFonts w:ascii="標楷體" w:eastAsia="標楷體" w:hAnsi="標楷體"/>
                      <w:color w:val="FF0000"/>
                    </w:rPr>
                  </w:rPrChange>
                </w:rPr>
                <w:t>3</w:t>
              </w:r>
            </w:ins>
            <w:del w:id="624" w:author="ivychin816@gmail.com" w:date="2019-09-08T15:02:00Z">
              <w:r w:rsidRPr="00B8420D" w:rsidDel="00A878A2">
                <w:rPr>
                  <w:rFonts w:ascii="標楷體" w:eastAsia="標楷體" w:hAnsi="標楷體"/>
                  <w:color w:val="000000" w:themeColor="text1"/>
                </w:rPr>
                <w:delText>3</w:delText>
              </w:r>
            </w:del>
            <w:r w:rsidRPr="00B8420D">
              <w:rPr>
                <w:rFonts w:ascii="標楷體" w:eastAsia="標楷體" w:hAnsi="標楷體" w:hint="eastAsia"/>
                <w:color w:val="000000" w:themeColor="text1"/>
              </w:rPr>
              <w:t>人，</w:t>
            </w:r>
            <w:del w:id="625" w:author="6492" w:date="2019-08-22T14:51:00Z">
              <w:r w:rsidRPr="00B8420D" w:rsidDel="008A7C6F">
                <w:rPr>
                  <w:rFonts w:ascii="標楷體" w:eastAsia="標楷體" w:hAnsi="標楷體" w:hint="eastAsia"/>
                  <w:color w:val="000000" w:themeColor="text1"/>
                </w:rPr>
                <w:delText>成</w:delText>
              </w:r>
            </w:del>
            <w:ins w:id="626" w:author="6492" w:date="2019-08-22T14:51:00Z">
              <w:r w:rsidR="008A7C6F" w:rsidRPr="00B8420D">
                <w:rPr>
                  <w:rFonts w:ascii="標楷體" w:eastAsia="標楷體" w:hAnsi="標楷體" w:hint="eastAsia"/>
                  <w:color w:val="000000" w:themeColor="text1"/>
                </w:rPr>
                <w:t>全</w:t>
              </w:r>
            </w:ins>
            <w:r w:rsidRPr="00B8420D">
              <w:rPr>
                <w:rFonts w:ascii="標楷體" w:eastAsia="標楷體" w:hAnsi="標楷體" w:hint="eastAsia"/>
                <w:color w:val="000000" w:themeColor="text1"/>
              </w:rPr>
              <w:t>員到齊。</w:t>
            </w:r>
          </w:p>
        </w:tc>
        <w:tc>
          <w:tcPr>
            <w:tcW w:w="2126" w:type="dxa"/>
          </w:tcPr>
          <w:p w14:paraId="168661FD" w14:textId="77777777" w:rsidR="00C141B4" w:rsidRPr="00B8420D" w:rsidRDefault="00C141B4" w:rsidP="00F13881">
            <w:pPr>
              <w:spacing w:line="360" w:lineRule="exact"/>
              <w:ind w:left="642" w:hangingChars="292" w:hanging="642"/>
              <w:rPr>
                <w:ins w:id="627" w:author="6492" w:date="2019-08-22T14:40:00Z"/>
                <w:rFonts w:ascii="標楷體" w:eastAsia="標楷體" w:hAnsi="標楷體" w:cs="Adobe 楷体 Std R"/>
                <w:color w:val="000000" w:themeColor="text1"/>
                <w:sz w:val="22"/>
                <w:shd w:val="pct15" w:color="auto" w:fill="FFFFFF"/>
                <w:rPrChange w:id="628" w:author="ivychin816@gmail.com" w:date="2019-09-12T16:05:00Z">
                  <w:rPr>
                    <w:ins w:id="629" w:author="6492" w:date="2019-08-22T14:40:00Z"/>
                    <w:rFonts w:ascii="標楷體" w:eastAsia="標楷體" w:hAnsi="標楷體" w:cs="Adobe 楷体 Std R"/>
                    <w:sz w:val="22"/>
                    <w:shd w:val="pct15" w:color="auto" w:fill="FFFFFF"/>
                  </w:rPr>
                </w:rPrChange>
              </w:rPr>
            </w:pPr>
          </w:p>
          <w:p w14:paraId="3C69F25D" w14:textId="77777777" w:rsidR="00416E67" w:rsidRPr="00B8420D" w:rsidDel="00EA118B" w:rsidRDefault="00416E67" w:rsidP="00F13881">
            <w:pPr>
              <w:spacing w:line="360" w:lineRule="exact"/>
              <w:ind w:left="642" w:hangingChars="292" w:hanging="642"/>
              <w:rPr>
                <w:ins w:id="630" w:author="6492" w:date="2019-08-22T14:41:00Z"/>
                <w:del w:id="631" w:author="ivychin816@gmail.com" w:date="2019-09-06T14:59:00Z"/>
                <w:rFonts w:ascii="標楷體" w:eastAsia="標楷體" w:hAnsi="標楷體" w:cs="Adobe 楷体 Std R"/>
                <w:color w:val="000000" w:themeColor="text1"/>
                <w:sz w:val="22"/>
                <w:shd w:val="pct15" w:color="auto" w:fill="FFFFFF"/>
                <w:rPrChange w:id="632" w:author="ivychin816@gmail.com" w:date="2019-09-12T16:05:00Z">
                  <w:rPr>
                    <w:ins w:id="633" w:author="6492" w:date="2019-08-22T14:41:00Z"/>
                    <w:del w:id="634" w:author="ivychin816@gmail.com" w:date="2019-09-06T14:59:00Z"/>
                    <w:rFonts w:ascii="標楷體" w:eastAsia="標楷體" w:hAnsi="標楷體" w:cs="Adobe 楷体 Std R"/>
                    <w:sz w:val="22"/>
                    <w:shd w:val="pct15" w:color="auto" w:fill="FFFFFF"/>
                  </w:rPr>
                </w:rPrChange>
              </w:rPr>
            </w:pPr>
          </w:p>
          <w:p w14:paraId="4783B041" w14:textId="77777777" w:rsidR="00416E67" w:rsidRPr="00B8420D" w:rsidDel="00EA118B" w:rsidRDefault="00416E67" w:rsidP="00F13881">
            <w:pPr>
              <w:spacing w:line="360" w:lineRule="exact"/>
              <w:ind w:left="642" w:hangingChars="292" w:hanging="642"/>
              <w:rPr>
                <w:ins w:id="635" w:author="6492" w:date="2019-08-22T14:41:00Z"/>
                <w:del w:id="636" w:author="ivychin816@gmail.com" w:date="2019-09-06T14:59:00Z"/>
                <w:rFonts w:ascii="標楷體" w:eastAsia="標楷體" w:hAnsi="標楷體" w:cs="Adobe 楷体 Std R"/>
                <w:color w:val="000000" w:themeColor="text1"/>
                <w:sz w:val="22"/>
                <w:shd w:val="pct15" w:color="auto" w:fill="FFFFFF"/>
                <w:rPrChange w:id="637" w:author="ivychin816@gmail.com" w:date="2019-09-12T16:05:00Z">
                  <w:rPr>
                    <w:ins w:id="638" w:author="6492" w:date="2019-08-22T14:41:00Z"/>
                    <w:del w:id="639" w:author="ivychin816@gmail.com" w:date="2019-09-06T14:59:00Z"/>
                    <w:rFonts w:ascii="標楷體" w:eastAsia="標楷體" w:hAnsi="標楷體" w:cs="Adobe 楷体 Std R"/>
                    <w:sz w:val="22"/>
                    <w:shd w:val="pct15" w:color="auto" w:fill="FFFFFF"/>
                  </w:rPr>
                </w:rPrChange>
              </w:rPr>
            </w:pPr>
          </w:p>
          <w:p w14:paraId="220D789E" w14:textId="77777777" w:rsidR="00EA118B" w:rsidRPr="00B8420D" w:rsidRDefault="00EA118B" w:rsidP="00EA118B">
            <w:pPr>
              <w:spacing w:line="360" w:lineRule="exact"/>
              <w:ind w:left="701" w:hangingChars="292" w:hanging="701"/>
              <w:rPr>
                <w:ins w:id="640" w:author="ivychin816@gmail.com" w:date="2019-09-06T14:58:00Z"/>
                <w:rFonts w:ascii="標楷體" w:eastAsia="標楷體" w:hAnsi="標楷體" w:cs="Adobe 楷体 Std R"/>
                <w:color w:val="000000" w:themeColor="text1"/>
                <w:rPrChange w:id="641" w:author="ivychin816@gmail.com" w:date="2019-09-12T16:05:00Z">
                  <w:rPr>
                    <w:ins w:id="642" w:author="ivychin816@gmail.com" w:date="2019-09-06T14:58:00Z"/>
                    <w:rFonts w:ascii="標楷體" w:eastAsia="標楷體" w:hAnsi="標楷體" w:cs="Adobe 楷体 Std R"/>
                    <w:color w:val="FF0000"/>
                  </w:rPr>
                </w:rPrChange>
              </w:rPr>
            </w:pPr>
            <w:ins w:id="643" w:author="ivychin816@gmail.com" w:date="2019-09-06T14:58:00Z">
              <w:r w:rsidRPr="00B8420D">
                <w:rPr>
                  <w:rFonts w:ascii="標楷體" w:eastAsia="標楷體" w:hAnsi="標楷體" w:cs="Adobe 楷体 Std R" w:hint="eastAsia"/>
                  <w:color w:val="000000" w:themeColor="text1"/>
                  <w:rPrChange w:id="644" w:author="ivychin816@gmail.com" w:date="2019-09-12T16:05:00Z">
                    <w:rPr>
                      <w:rFonts w:ascii="標楷體" w:eastAsia="標楷體" w:hAnsi="標楷體" w:cs="Adobe 楷体 Std R" w:hint="eastAsia"/>
                      <w:color w:val="FF0000"/>
                    </w:rPr>
                  </w:rPrChange>
                </w:rPr>
                <w:t>地震預警音效結</w:t>
              </w:r>
            </w:ins>
          </w:p>
          <w:p w14:paraId="79D9186A" w14:textId="77777777" w:rsidR="00EA118B" w:rsidRPr="00B8420D" w:rsidRDefault="00EA118B" w:rsidP="00EA118B">
            <w:pPr>
              <w:spacing w:line="360" w:lineRule="exact"/>
              <w:ind w:left="701" w:hangingChars="292" w:hanging="701"/>
              <w:rPr>
                <w:ins w:id="645" w:author="ivychin816@gmail.com" w:date="2019-09-06T14:58:00Z"/>
                <w:rFonts w:ascii="標楷體" w:eastAsia="標楷體" w:hAnsi="標楷體" w:cs="Adobe 楷体 Std R"/>
                <w:color w:val="000000" w:themeColor="text1"/>
                <w:rPrChange w:id="646" w:author="ivychin816@gmail.com" w:date="2019-09-12T16:05:00Z">
                  <w:rPr>
                    <w:ins w:id="647" w:author="ivychin816@gmail.com" w:date="2019-09-06T14:58:00Z"/>
                    <w:rFonts w:ascii="標楷體" w:eastAsia="標楷體" w:hAnsi="標楷體" w:cs="Adobe 楷体 Std R"/>
                    <w:color w:val="FF0000"/>
                  </w:rPr>
                </w:rPrChange>
              </w:rPr>
            </w:pPr>
            <w:proofErr w:type="gramStart"/>
            <w:ins w:id="648" w:author="ivychin816@gmail.com" w:date="2019-09-06T14:58:00Z">
              <w:r w:rsidRPr="00B8420D">
                <w:rPr>
                  <w:rFonts w:ascii="標楷體" w:eastAsia="標楷體" w:hAnsi="標楷體" w:cs="Adobe 楷体 Std R" w:hint="eastAsia"/>
                  <w:color w:val="000000" w:themeColor="text1"/>
                  <w:rPrChange w:id="649" w:author="ivychin816@gmail.com" w:date="2019-09-12T16:05:00Z">
                    <w:rPr>
                      <w:rFonts w:ascii="標楷體" w:eastAsia="標楷體" w:hAnsi="標楷體" w:cs="Adobe 楷体 Std R" w:hint="eastAsia"/>
                      <w:color w:val="FF0000"/>
                    </w:rPr>
                  </w:rPrChange>
                </w:rPr>
                <w:t>束後</w:t>
              </w:r>
              <w:proofErr w:type="gramEnd"/>
              <w:r w:rsidRPr="00B8420D">
                <w:rPr>
                  <w:rFonts w:ascii="標楷體" w:eastAsia="標楷體" w:hAnsi="標楷體" w:cs="Adobe 楷体 Std R" w:hint="eastAsia"/>
                  <w:color w:val="000000" w:themeColor="text1"/>
                  <w:rPrChange w:id="650" w:author="ivychin816@gmail.com" w:date="2019-09-12T16:05:00Z">
                    <w:rPr>
                      <w:rFonts w:ascii="標楷體" w:eastAsia="標楷體" w:hAnsi="標楷體" w:cs="Adobe 楷体 Std R" w:hint="eastAsia"/>
                      <w:color w:val="FF0000"/>
                    </w:rPr>
                  </w:rPrChange>
                </w:rPr>
                <w:t>，停留約</w:t>
              </w:r>
              <w:r w:rsidRPr="00B8420D">
                <w:rPr>
                  <w:rFonts w:ascii="標楷體" w:eastAsia="標楷體" w:hAnsi="標楷體" w:cs="Adobe 楷体 Std R"/>
                  <w:color w:val="000000" w:themeColor="text1"/>
                  <w:rPrChange w:id="651" w:author="ivychin816@gmail.com" w:date="2019-09-12T16:05:00Z">
                    <w:rPr>
                      <w:rFonts w:ascii="標楷體" w:eastAsia="標楷體" w:hAnsi="標楷體" w:cs="Adobe 楷体 Std R"/>
                      <w:color w:val="FF0000"/>
                    </w:rPr>
                  </w:rPrChange>
                </w:rPr>
                <w:t>40</w:t>
              </w:r>
            </w:ins>
          </w:p>
          <w:p w14:paraId="188AA49A" w14:textId="77777777" w:rsidR="00EA118B" w:rsidRPr="00B8420D" w:rsidRDefault="00EA118B" w:rsidP="00EA118B">
            <w:pPr>
              <w:spacing w:line="360" w:lineRule="exact"/>
              <w:ind w:left="701" w:hangingChars="292" w:hanging="701"/>
              <w:rPr>
                <w:ins w:id="652" w:author="ivychin816@gmail.com" w:date="2019-09-06T14:59:00Z"/>
                <w:rFonts w:ascii="標楷體" w:eastAsia="標楷體" w:hAnsi="標楷體" w:cs="Adobe 楷体 Std R"/>
                <w:color w:val="000000" w:themeColor="text1"/>
                <w:rPrChange w:id="653" w:author="ivychin816@gmail.com" w:date="2019-09-12T16:05:00Z">
                  <w:rPr>
                    <w:ins w:id="654" w:author="ivychin816@gmail.com" w:date="2019-09-06T14:59:00Z"/>
                    <w:rFonts w:ascii="標楷體" w:eastAsia="標楷體" w:hAnsi="標楷體" w:cs="Adobe 楷体 Std R"/>
                    <w:color w:val="FF0000"/>
                  </w:rPr>
                </w:rPrChange>
              </w:rPr>
            </w:pPr>
            <w:ins w:id="655" w:author="ivychin816@gmail.com" w:date="2019-09-06T14:58:00Z">
              <w:r w:rsidRPr="00B8420D">
                <w:rPr>
                  <w:rFonts w:ascii="標楷體" w:eastAsia="標楷體" w:hAnsi="標楷體" w:cs="Adobe 楷体 Std R" w:hint="eastAsia"/>
                  <w:color w:val="000000" w:themeColor="text1"/>
                  <w:rPrChange w:id="656" w:author="ivychin816@gmail.com" w:date="2019-09-12T16:05:00Z">
                    <w:rPr>
                      <w:rFonts w:ascii="標楷體" w:eastAsia="標楷體" w:hAnsi="標楷體" w:cs="Adobe 楷体 Std R" w:hint="eastAsia"/>
                      <w:color w:val="FF0000"/>
                    </w:rPr>
                  </w:rPrChange>
                </w:rPr>
                <w:t>秒後</w:t>
              </w:r>
            </w:ins>
            <w:ins w:id="657" w:author="ivychin816@gmail.com" w:date="2019-09-06T14:59:00Z">
              <w:r w:rsidRPr="00B8420D">
                <w:rPr>
                  <w:rFonts w:ascii="標楷體" w:eastAsia="標楷體" w:hAnsi="標楷體" w:cs="Adobe 楷体 Std R" w:hint="eastAsia"/>
                  <w:color w:val="000000" w:themeColor="text1"/>
                  <w:rPrChange w:id="658" w:author="ivychin816@gmail.com" w:date="2019-09-12T16:05:00Z">
                    <w:rPr>
                      <w:rFonts w:ascii="標楷體" w:eastAsia="標楷體" w:hAnsi="標楷體" w:cs="Adobe 楷体 Std R" w:hint="eastAsia"/>
                      <w:color w:val="FF0000"/>
                    </w:rPr>
                  </w:rPrChange>
                </w:rPr>
                <w:t>園長再行廣</w:t>
              </w:r>
            </w:ins>
          </w:p>
          <w:p w14:paraId="19D978CC" w14:textId="77777777" w:rsidR="00EA118B" w:rsidRPr="00B8420D" w:rsidRDefault="00EA118B" w:rsidP="00EA118B">
            <w:pPr>
              <w:spacing w:line="360" w:lineRule="exact"/>
              <w:ind w:left="701" w:hangingChars="292" w:hanging="701"/>
              <w:rPr>
                <w:ins w:id="659" w:author="ivychin816@gmail.com" w:date="2019-09-06T14:58:00Z"/>
                <w:rFonts w:ascii="標楷體" w:eastAsia="標楷體" w:hAnsi="標楷體" w:cs="Adobe 楷体 Std R"/>
                <w:color w:val="000000" w:themeColor="text1"/>
                <w:rPrChange w:id="660" w:author="ivychin816@gmail.com" w:date="2019-09-12T16:05:00Z">
                  <w:rPr>
                    <w:ins w:id="661" w:author="ivychin816@gmail.com" w:date="2019-09-06T14:58:00Z"/>
                    <w:rFonts w:ascii="標楷體" w:eastAsia="標楷體" w:hAnsi="標楷體" w:cs="Adobe 楷体 Std R"/>
                    <w:color w:val="FF0000"/>
                  </w:rPr>
                </w:rPrChange>
              </w:rPr>
            </w:pPr>
            <w:ins w:id="662" w:author="ivychin816@gmail.com" w:date="2019-09-06T14:59:00Z">
              <w:r w:rsidRPr="00B8420D">
                <w:rPr>
                  <w:rFonts w:ascii="標楷體" w:eastAsia="標楷體" w:hAnsi="標楷體" w:cs="Adobe 楷体 Std R" w:hint="eastAsia"/>
                  <w:color w:val="000000" w:themeColor="text1"/>
                  <w:rPrChange w:id="663" w:author="ivychin816@gmail.com" w:date="2019-09-12T16:05:00Z">
                    <w:rPr>
                      <w:rFonts w:ascii="標楷體" w:eastAsia="標楷體" w:hAnsi="標楷體" w:cs="Adobe 楷体 Std R" w:hint="eastAsia"/>
                      <w:color w:val="FF0000"/>
                    </w:rPr>
                  </w:rPrChange>
                </w:rPr>
                <w:t>播成立應變組織。</w:t>
              </w:r>
            </w:ins>
          </w:p>
          <w:p w14:paraId="46FBDD36" w14:textId="77777777" w:rsidR="00416E67" w:rsidRPr="00B8420D" w:rsidRDefault="00416E67" w:rsidP="00F13881">
            <w:pPr>
              <w:spacing w:line="360" w:lineRule="exact"/>
              <w:ind w:left="642" w:hangingChars="292" w:hanging="642"/>
              <w:rPr>
                <w:ins w:id="664" w:author="6492" w:date="2019-08-22T14:41:00Z"/>
                <w:rFonts w:ascii="標楷體" w:eastAsia="標楷體" w:hAnsi="標楷體" w:cs="Adobe 楷体 Std R"/>
                <w:color w:val="000000" w:themeColor="text1"/>
                <w:sz w:val="22"/>
                <w:shd w:val="pct15" w:color="auto" w:fill="FFFFFF"/>
                <w:rPrChange w:id="665" w:author="ivychin816@gmail.com" w:date="2019-09-12T16:05:00Z">
                  <w:rPr>
                    <w:ins w:id="666" w:author="6492" w:date="2019-08-22T14:41:00Z"/>
                    <w:rFonts w:ascii="標楷體" w:eastAsia="標楷體" w:hAnsi="標楷體" w:cs="Adobe 楷体 Std R"/>
                    <w:sz w:val="22"/>
                    <w:shd w:val="pct15" w:color="auto" w:fill="FFFFFF"/>
                  </w:rPr>
                </w:rPrChange>
              </w:rPr>
            </w:pPr>
          </w:p>
          <w:p w14:paraId="476235CF" w14:textId="77777777" w:rsidR="00416E67" w:rsidRDefault="00416E67" w:rsidP="00F13881">
            <w:pPr>
              <w:spacing w:line="360" w:lineRule="exact"/>
              <w:ind w:left="642" w:hangingChars="292" w:hanging="642"/>
              <w:rPr>
                <w:ins w:id="667" w:author="6492" w:date="2019-08-22T14:41:00Z"/>
                <w:rFonts w:ascii="標楷體" w:eastAsia="標楷體" w:hAnsi="標楷體" w:cs="Adobe 楷体 Std R"/>
                <w:sz w:val="22"/>
                <w:shd w:val="pct15" w:color="auto" w:fill="FFFFFF"/>
              </w:rPr>
            </w:pPr>
          </w:p>
          <w:p w14:paraId="1DB73432" w14:textId="77777777" w:rsidR="00416E67" w:rsidDel="00293F2C" w:rsidRDefault="00416E67" w:rsidP="00F13881">
            <w:pPr>
              <w:spacing w:line="360" w:lineRule="exact"/>
              <w:ind w:left="642" w:hangingChars="292" w:hanging="642"/>
              <w:rPr>
                <w:ins w:id="668" w:author="6492" w:date="2019-08-22T14:41:00Z"/>
                <w:del w:id="669" w:author="ivychin816@gmail.com" w:date="2020-09-20T10:23:00Z"/>
                <w:rFonts w:ascii="標楷體" w:eastAsia="標楷體" w:hAnsi="標楷體" w:cs="Adobe 楷体 Std R"/>
                <w:sz w:val="22"/>
                <w:shd w:val="pct15" w:color="auto" w:fill="FFFFFF"/>
              </w:rPr>
            </w:pPr>
          </w:p>
          <w:p w14:paraId="185A2E85" w14:textId="77777777" w:rsidR="001A2704" w:rsidDel="00293F2C" w:rsidRDefault="001A2704" w:rsidP="00F13881">
            <w:pPr>
              <w:spacing w:line="360" w:lineRule="exact"/>
              <w:ind w:left="642" w:hangingChars="292" w:hanging="642"/>
              <w:rPr>
                <w:ins w:id="670" w:author="6492" w:date="2019-08-22T14:41:00Z"/>
                <w:del w:id="671" w:author="ivychin816@gmail.com" w:date="2020-09-20T10:23:00Z"/>
                <w:rFonts w:ascii="標楷體" w:eastAsia="標楷體" w:hAnsi="標楷體" w:cs="Adobe 楷体 Std R"/>
                <w:sz w:val="22"/>
                <w:shd w:val="pct15" w:color="auto" w:fill="FFFFFF"/>
              </w:rPr>
            </w:pPr>
          </w:p>
          <w:p w14:paraId="56B75B50" w14:textId="4600EBBA" w:rsidR="001A2704" w:rsidRDefault="001A2704" w:rsidP="001A2704">
            <w:pPr>
              <w:spacing w:line="320" w:lineRule="exact"/>
              <w:ind w:leftChars="1" w:left="235" w:hangingChars="106" w:hanging="233"/>
              <w:jc w:val="both"/>
              <w:rPr>
                <w:ins w:id="672" w:author="ivychin816@gmail.com" w:date="2020-09-20T10:23:00Z"/>
                <w:rFonts w:ascii="標楷體" w:eastAsia="標楷體" w:hAnsi="標楷體"/>
                <w:color w:val="000000" w:themeColor="text1"/>
                <w:sz w:val="22"/>
              </w:rPr>
            </w:pPr>
            <w:ins w:id="673" w:author="ivychin816@gmail.com" w:date="2019-09-06T15:04:00Z">
              <w:r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t>★</w:t>
              </w:r>
              <w:r w:rsidRPr="008853B9">
                <w:rPr>
                  <w:rFonts w:ascii="標楷體" w:eastAsia="標楷體" w:hAnsi="標楷體" w:hint="eastAsia"/>
                  <w:color w:val="FF0000"/>
                  <w:sz w:val="22"/>
                  <w:szCs w:val="22"/>
                  <w:rPrChange w:id="674" w:author="靜慧 秦" w:date="2021-08-15T13:23:00Z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2"/>
                    </w:rPr>
                  </w:rPrChange>
                </w:rPr>
                <w:t>陳</w:t>
              </w:r>
            </w:ins>
            <w:ins w:id="675" w:author="靜慧 秦" w:date="2021-08-15T13:38:00Z">
              <w:r w:rsidR="0035698F">
                <w:rPr>
                  <w:rFonts w:ascii="標楷體" w:eastAsia="標楷體" w:hAnsi="標楷體" w:hint="eastAsia"/>
                  <w:color w:val="FF0000"/>
                  <w:sz w:val="22"/>
                  <w:szCs w:val="22"/>
                </w:rPr>
                <w:t>*</w:t>
              </w:r>
            </w:ins>
            <w:ins w:id="676" w:author="ivychin816@gmail.com" w:date="2019-09-06T15:04:00Z">
              <w:del w:id="677" w:author="靜慧 秦" w:date="2021-08-15T13:38:00Z">
                <w:r w:rsidRPr="008853B9" w:rsidDel="0035698F">
                  <w:rPr>
                    <w:rFonts w:ascii="標楷體" w:eastAsia="標楷體" w:hAnsi="標楷體" w:hint="eastAsia"/>
                    <w:color w:val="FF0000"/>
                    <w:sz w:val="22"/>
                    <w:szCs w:val="22"/>
                    <w:rPrChange w:id="678" w:author="靜慧 秦" w:date="2021-08-15T13:23:00Z">
                      <w:rPr>
                        <w:rFonts w:ascii="標楷體" w:eastAsia="標楷體" w:hAnsi="標楷體" w:hint="eastAsia"/>
                        <w:color w:val="000000" w:themeColor="text1"/>
                        <w:sz w:val="22"/>
                        <w:szCs w:val="22"/>
                      </w:rPr>
                    </w:rPrChange>
                  </w:rPr>
                  <w:delText>麗</w:delText>
                </w:r>
              </w:del>
              <w:r w:rsidRPr="008853B9">
                <w:rPr>
                  <w:rFonts w:ascii="標楷體" w:eastAsia="標楷體" w:hAnsi="標楷體" w:hint="eastAsia"/>
                  <w:color w:val="FF0000"/>
                  <w:sz w:val="22"/>
                  <w:szCs w:val="22"/>
                  <w:rPrChange w:id="679" w:author="靜慧 秦" w:date="2021-08-15T13:23:00Z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2"/>
                    </w:rPr>
                  </w:rPrChange>
                </w:rPr>
                <w:t>華</w:t>
              </w:r>
              <w:r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t>開啟大門並放置禁止停車號</w:t>
              </w:r>
              <w:proofErr w:type="gramStart"/>
              <w:r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t>誌</w:t>
              </w:r>
              <w:proofErr w:type="gramEnd"/>
              <w:r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t>。</w:t>
              </w:r>
            </w:ins>
          </w:p>
          <w:p w14:paraId="5336F257" w14:textId="77777777" w:rsidR="00293F2C" w:rsidRDefault="00293F2C" w:rsidP="001A2704">
            <w:pPr>
              <w:spacing w:line="320" w:lineRule="exact"/>
              <w:ind w:leftChars="1" w:left="235" w:hangingChars="106" w:hanging="233"/>
              <w:jc w:val="both"/>
              <w:rPr>
                <w:ins w:id="680" w:author="ivychin816@gmail.com" w:date="2019-09-06T15:04:00Z"/>
                <w:rFonts w:ascii="標楷體" w:eastAsia="標楷體" w:hAnsi="標楷體"/>
                <w:color w:val="000000" w:themeColor="text1"/>
                <w:sz w:val="22"/>
              </w:rPr>
            </w:pPr>
          </w:p>
          <w:p w14:paraId="7DFBCB1E" w14:textId="77777777" w:rsidR="00416E67" w:rsidRPr="00B8420D" w:rsidRDefault="00416E67" w:rsidP="00F13881">
            <w:pPr>
              <w:spacing w:line="360" w:lineRule="exact"/>
              <w:ind w:left="642" w:hangingChars="292" w:hanging="642"/>
              <w:rPr>
                <w:ins w:id="681" w:author="6492" w:date="2019-08-22T14:41:00Z"/>
                <w:rFonts w:ascii="標楷體" w:eastAsia="標楷體" w:hAnsi="標楷體" w:cs="Adobe 楷体 Std R"/>
                <w:color w:val="000000" w:themeColor="text1"/>
                <w:sz w:val="22"/>
                <w:shd w:val="pct15" w:color="auto" w:fill="FFFFFF"/>
                <w:rPrChange w:id="682" w:author="ivychin816@gmail.com" w:date="2019-09-12T16:05:00Z">
                  <w:rPr>
                    <w:ins w:id="683" w:author="6492" w:date="2019-08-22T14:41:00Z"/>
                    <w:rFonts w:ascii="標楷體" w:eastAsia="標楷體" w:hAnsi="標楷體" w:cs="Adobe 楷体 Std R"/>
                    <w:sz w:val="22"/>
                    <w:shd w:val="pct15" w:color="auto" w:fill="FFFFFF"/>
                  </w:rPr>
                </w:rPrChange>
              </w:rPr>
            </w:pPr>
          </w:p>
          <w:p w14:paraId="3FAC4418" w14:textId="77777777" w:rsidR="00416E67" w:rsidRPr="00B8420D" w:rsidDel="00EA118B" w:rsidRDefault="00416E67" w:rsidP="00F13881">
            <w:pPr>
              <w:spacing w:line="360" w:lineRule="exact"/>
              <w:ind w:left="642" w:hangingChars="292" w:hanging="642"/>
              <w:rPr>
                <w:ins w:id="684" w:author="6492" w:date="2019-08-22T14:41:00Z"/>
                <w:del w:id="685" w:author="ivychin816@gmail.com" w:date="2019-09-06T15:01:00Z"/>
                <w:rFonts w:ascii="標楷體" w:eastAsia="標楷體" w:hAnsi="標楷體" w:cs="Adobe 楷体 Std R"/>
                <w:color w:val="000000" w:themeColor="text1"/>
                <w:sz w:val="22"/>
                <w:shd w:val="pct15" w:color="auto" w:fill="FFFFFF"/>
                <w:rPrChange w:id="686" w:author="ivychin816@gmail.com" w:date="2019-09-12T16:05:00Z">
                  <w:rPr>
                    <w:ins w:id="687" w:author="6492" w:date="2019-08-22T14:41:00Z"/>
                    <w:del w:id="688" w:author="ivychin816@gmail.com" w:date="2019-09-06T15:01:00Z"/>
                    <w:rFonts w:ascii="標楷體" w:eastAsia="標楷體" w:hAnsi="標楷體" w:cs="Adobe 楷体 Std R"/>
                    <w:sz w:val="22"/>
                    <w:shd w:val="pct15" w:color="auto" w:fill="FFFFFF"/>
                  </w:rPr>
                </w:rPrChange>
              </w:rPr>
            </w:pPr>
          </w:p>
          <w:p w14:paraId="4EBD32D8" w14:textId="77777777" w:rsidR="00416E67" w:rsidRPr="00B8420D" w:rsidDel="00416E67" w:rsidRDefault="00416E67" w:rsidP="00F13881">
            <w:pPr>
              <w:spacing w:line="360" w:lineRule="exact"/>
              <w:ind w:left="642" w:hangingChars="292" w:hanging="642"/>
              <w:rPr>
                <w:del w:id="689" w:author="6492" w:date="2019-08-22T14:41:00Z"/>
                <w:rFonts w:ascii="標楷體" w:eastAsia="標楷體" w:hAnsi="標楷體" w:cs="Adobe 楷体 Std R"/>
                <w:color w:val="000000" w:themeColor="text1"/>
                <w:sz w:val="22"/>
                <w:shd w:val="pct15" w:color="auto" w:fill="FFFFFF"/>
                <w:rPrChange w:id="690" w:author="ivychin816@gmail.com" w:date="2019-09-12T16:05:00Z">
                  <w:rPr>
                    <w:del w:id="691" w:author="6492" w:date="2019-08-22T14:41:00Z"/>
                    <w:rFonts w:ascii="標楷體" w:eastAsia="標楷體" w:hAnsi="標楷體" w:cs="Adobe 楷体 Std R"/>
                    <w:sz w:val="22"/>
                    <w:shd w:val="pct15" w:color="auto" w:fill="FFFFFF"/>
                  </w:rPr>
                </w:rPrChange>
              </w:rPr>
            </w:pPr>
          </w:p>
          <w:p w14:paraId="4B547869" w14:textId="77777777" w:rsidR="00504080" w:rsidRPr="00B8420D" w:rsidRDefault="002C7F99">
            <w:pPr>
              <w:spacing w:line="320" w:lineRule="exact"/>
              <w:ind w:leftChars="1" w:left="235" w:hangingChars="106" w:hanging="233"/>
              <w:jc w:val="both"/>
              <w:rPr>
                <w:del w:id="692" w:author="6492" w:date="2019-08-22T13:39:00Z"/>
                <w:rFonts w:ascii="標楷體" w:eastAsia="標楷體" w:hAnsi="標楷體"/>
                <w:color w:val="000000" w:themeColor="text1"/>
                <w:sz w:val="22"/>
                <w:rPrChange w:id="693" w:author="ivychin816@gmail.com" w:date="2019-09-12T16:05:00Z">
                  <w:rPr>
                    <w:del w:id="694" w:author="6492" w:date="2019-08-22T13:39:00Z"/>
                    <w:rFonts w:ascii="標楷體" w:eastAsia="標楷體" w:hAnsi="標楷體" w:cs="Times New Roman"/>
                    <w:sz w:val="22"/>
                  </w:rPr>
                </w:rPrChange>
              </w:rPr>
              <w:pPrChange w:id="695" w:author="6492" w:date="2019-08-22T13:39:00Z">
                <w:pPr>
                  <w:spacing w:line="360" w:lineRule="exact"/>
                </w:pPr>
              </w:pPrChange>
            </w:pPr>
            <w:r w:rsidRPr="00B8420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rPrChange w:id="696" w:author="ivychin816@gmail.com" w:date="2019-09-12T16:05:00Z">
                  <w:rPr>
                    <w:rFonts w:ascii="標楷體" w:eastAsia="標楷體" w:hAnsi="標楷體" w:cs="Times New Roman" w:hint="eastAsia"/>
                    <w:sz w:val="22"/>
                    <w:szCs w:val="22"/>
                  </w:rPr>
                </w:rPrChange>
              </w:rPr>
              <w:t>★搶救</w:t>
            </w:r>
          </w:p>
          <w:p w14:paraId="029C3C39" w14:textId="77777777" w:rsidR="00504080" w:rsidRPr="00B8420D" w:rsidRDefault="002C7F99">
            <w:pPr>
              <w:spacing w:line="320" w:lineRule="exact"/>
              <w:ind w:leftChars="1" w:left="235" w:hangingChars="106" w:hanging="233"/>
              <w:jc w:val="both"/>
              <w:rPr>
                <w:del w:id="697" w:author="6492" w:date="2019-08-22T13:39:00Z"/>
                <w:rFonts w:ascii="標楷體" w:eastAsia="標楷體" w:hAnsi="標楷體"/>
                <w:color w:val="000000" w:themeColor="text1"/>
                <w:sz w:val="22"/>
                <w:rPrChange w:id="698" w:author="ivychin816@gmail.com" w:date="2019-09-12T16:05:00Z">
                  <w:rPr>
                    <w:del w:id="699" w:author="6492" w:date="2019-08-22T13:39:00Z"/>
                    <w:rFonts w:ascii="標楷體" w:eastAsia="標楷體" w:hAnsi="標楷體" w:cs="Times New Roman"/>
                    <w:sz w:val="22"/>
                  </w:rPr>
                </w:rPrChange>
              </w:rPr>
              <w:pPrChange w:id="700" w:author="6492" w:date="2019-08-22T13:39:00Z">
                <w:pPr>
                  <w:spacing w:line="360" w:lineRule="exact"/>
                  <w:ind w:left="642" w:hangingChars="292" w:hanging="642"/>
                </w:pPr>
              </w:pPrChange>
            </w:pPr>
            <w:r w:rsidRPr="00B8420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rPrChange w:id="701" w:author="ivychin816@gmail.com" w:date="2019-09-12T16:05:00Z">
                  <w:rPr>
                    <w:rFonts w:ascii="標楷體" w:eastAsia="標楷體" w:hAnsi="標楷體" w:cs="Times New Roman" w:hint="eastAsia"/>
                    <w:sz w:val="22"/>
                    <w:szCs w:val="22"/>
                  </w:rPr>
                </w:rPrChange>
              </w:rPr>
              <w:t>組甲乙</w:t>
            </w:r>
            <w:ins w:id="702" w:author="ivychin816@gmail.com" w:date="2019-09-06T15:03:00Z">
              <w:r w:rsidR="00EA118B" w:rsidRPr="00B8420D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t>丙</w:t>
              </w:r>
            </w:ins>
            <w:r w:rsidRPr="00B8420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rPrChange w:id="703" w:author="ivychin816@gmail.com" w:date="2019-09-12T16:05:00Z">
                  <w:rPr>
                    <w:rFonts w:ascii="標楷體" w:eastAsia="標楷體" w:hAnsi="標楷體" w:cs="Times New Roman" w:hint="eastAsia"/>
                    <w:sz w:val="22"/>
                    <w:szCs w:val="22"/>
                  </w:rPr>
                </w:rPrChange>
              </w:rPr>
              <w:t>前往樓</w:t>
            </w:r>
          </w:p>
          <w:p w14:paraId="3EBF15A6" w14:textId="77777777" w:rsidR="00504080" w:rsidRPr="00B8420D" w:rsidRDefault="002C7F99">
            <w:pPr>
              <w:spacing w:line="320" w:lineRule="exact"/>
              <w:ind w:leftChars="1" w:left="235" w:hangingChars="106" w:hanging="233"/>
              <w:jc w:val="both"/>
              <w:rPr>
                <w:del w:id="704" w:author="6492" w:date="2019-08-22T13:39:00Z"/>
                <w:rFonts w:ascii="標楷體" w:eastAsia="標楷體" w:hAnsi="標楷體"/>
                <w:color w:val="000000" w:themeColor="text1"/>
                <w:sz w:val="22"/>
                <w:rPrChange w:id="705" w:author="ivychin816@gmail.com" w:date="2019-09-12T16:05:00Z">
                  <w:rPr>
                    <w:del w:id="706" w:author="6492" w:date="2019-08-22T13:39:00Z"/>
                    <w:rFonts w:ascii="標楷體" w:eastAsia="標楷體" w:hAnsi="標楷體" w:cs="Times New Roman"/>
                    <w:sz w:val="22"/>
                  </w:rPr>
                </w:rPrChange>
              </w:rPr>
              <w:pPrChange w:id="707" w:author="6492" w:date="2019-08-22T13:39:00Z">
                <w:pPr>
                  <w:spacing w:line="360" w:lineRule="exact"/>
                  <w:ind w:left="642" w:hangingChars="292" w:hanging="642"/>
                </w:pPr>
              </w:pPrChange>
            </w:pPr>
            <w:r w:rsidRPr="00B8420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rPrChange w:id="708" w:author="ivychin816@gmail.com" w:date="2019-09-12T16:05:00Z">
                  <w:rPr>
                    <w:rFonts w:ascii="標楷體" w:eastAsia="標楷體" w:hAnsi="標楷體" w:cs="Times New Roman" w:hint="eastAsia"/>
                    <w:sz w:val="22"/>
                    <w:szCs w:val="22"/>
                  </w:rPr>
                </w:rPrChange>
              </w:rPr>
              <w:t>層巡視</w:t>
            </w:r>
            <w:ins w:id="709" w:author="ivychin816@gmail.com" w:date="2019-09-06T15:03:00Z">
              <w:r w:rsidR="00EA118B" w:rsidRPr="00B8420D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  <w:rPrChange w:id="710" w:author="ivychin816@gmail.com" w:date="2019-09-12T16:05:00Z">
                    <w:rPr>
                      <w:rFonts w:ascii="標楷體" w:eastAsia="標楷體" w:hAnsi="標楷體" w:hint="eastAsia"/>
                      <w:color w:val="FF0000"/>
                      <w:sz w:val="22"/>
                      <w:szCs w:val="22"/>
                    </w:rPr>
                  </w:rPrChange>
                </w:rPr>
                <w:t>及開啟大門</w:t>
              </w:r>
            </w:ins>
            <w:r w:rsidRPr="00B8420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rPrChange w:id="711" w:author="ivychin816@gmail.com" w:date="2019-09-12T16:05:00Z">
                  <w:rPr>
                    <w:rFonts w:ascii="標楷體" w:eastAsia="標楷體" w:hAnsi="標楷體" w:cs="Times New Roman" w:hint="eastAsia"/>
                    <w:sz w:val="22"/>
                    <w:szCs w:val="22"/>
                  </w:rPr>
                </w:rPrChange>
              </w:rPr>
              <w:t>並回報</w:t>
            </w:r>
          </w:p>
          <w:p w14:paraId="43AE4AF6" w14:textId="77777777" w:rsidR="00504080" w:rsidRPr="00B8420D" w:rsidDel="001A2704" w:rsidRDefault="002C7F99">
            <w:pPr>
              <w:spacing w:line="320" w:lineRule="exact"/>
              <w:ind w:leftChars="1" w:left="235" w:hangingChars="106" w:hanging="233"/>
              <w:jc w:val="both"/>
              <w:rPr>
                <w:del w:id="712" w:author="ivychin816@gmail.com" w:date="2019-09-06T15:04:00Z"/>
                <w:rFonts w:ascii="標楷體" w:eastAsia="標楷體" w:hAnsi="標楷體"/>
                <w:color w:val="000000" w:themeColor="text1"/>
                <w:sz w:val="22"/>
                <w:rPrChange w:id="713" w:author="ivychin816@gmail.com" w:date="2019-09-12T16:05:00Z">
                  <w:rPr>
                    <w:del w:id="714" w:author="ivychin816@gmail.com" w:date="2019-09-06T15:04:00Z"/>
                    <w:rFonts w:ascii="標楷體" w:eastAsia="標楷體" w:hAnsi="標楷體" w:cs="Adobe 楷体 Std R"/>
                    <w:sz w:val="22"/>
                    <w:shd w:val="pct15" w:color="auto" w:fill="FFFFFF"/>
                  </w:rPr>
                </w:rPrChange>
              </w:rPr>
              <w:pPrChange w:id="715" w:author="6492" w:date="2019-08-22T13:39:00Z">
                <w:pPr>
                  <w:spacing w:line="360" w:lineRule="exact"/>
                  <w:ind w:left="642" w:hangingChars="292" w:hanging="642"/>
                </w:pPr>
              </w:pPrChange>
            </w:pPr>
            <w:r w:rsidRPr="00B8420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rPrChange w:id="716" w:author="ivychin816@gmail.com" w:date="2019-09-12T16:05:00Z">
                  <w:rPr>
                    <w:rFonts w:ascii="標楷體" w:eastAsia="標楷體" w:hAnsi="標楷體" w:cs="Times New Roman" w:hint="eastAsia"/>
                    <w:sz w:val="22"/>
                    <w:szCs w:val="22"/>
                  </w:rPr>
                </w:rPrChange>
              </w:rPr>
              <w:t>。</w:t>
            </w:r>
          </w:p>
          <w:p w14:paraId="107E9F0E" w14:textId="77777777" w:rsidR="00C141B4" w:rsidRPr="00B8420D" w:rsidDel="00416E67" w:rsidRDefault="00C141B4" w:rsidP="00F13881">
            <w:pPr>
              <w:spacing w:line="360" w:lineRule="exact"/>
              <w:ind w:left="642" w:hangingChars="292" w:hanging="642"/>
              <w:rPr>
                <w:del w:id="717" w:author="6492" w:date="2019-08-22T14:41:00Z"/>
                <w:rFonts w:ascii="標楷體" w:eastAsia="標楷體" w:hAnsi="標楷體" w:cs="Adobe 楷体 Std R"/>
                <w:color w:val="000000" w:themeColor="text1"/>
                <w:sz w:val="22"/>
                <w:shd w:val="pct15" w:color="auto" w:fill="FFFFFF"/>
                <w:rPrChange w:id="718" w:author="ivychin816@gmail.com" w:date="2019-09-12T16:05:00Z">
                  <w:rPr>
                    <w:del w:id="719" w:author="6492" w:date="2019-08-22T14:41:00Z"/>
                    <w:rFonts w:ascii="標楷體" w:eastAsia="標楷體" w:hAnsi="標楷體" w:cs="Adobe 楷体 Std R"/>
                    <w:sz w:val="22"/>
                    <w:shd w:val="pct15" w:color="auto" w:fill="FFFFFF"/>
                  </w:rPr>
                </w:rPrChange>
              </w:rPr>
            </w:pPr>
          </w:p>
          <w:p w14:paraId="64A88DD6" w14:textId="77777777" w:rsidR="00C141B4" w:rsidRPr="00B8420D" w:rsidDel="00416E67" w:rsidRDefault="00C141B4" w:rsidP="00F13881">
            <w:pPr>
              <w:spacing w:line="360" w:lineRule="exact"/>
              <w:ind w:left="642" w:hangingChars="292" w:hanging="642"/>
              <w:rPr>
                <w:del w:id="720" w:author="6492" w:date="2019-08-22T14:41:00Z"/>
                <w:rFonts w:ascii="標楷體" w:eastAsia="標楷體" w:hAnsi="標楷體" w:cs="Adobe 楷体 Std R"/>
                <w:color w:val="000000" w:themeColor="text1"/>
                <w:sz w:val="22"/>
                <w:shd w:val="pct15" w:color="auto" w:fill="FFFFFF"/>
                <w:rPrChange w:id="721" w:author="ivychin816@gmail.com" w:date="2019-09-12T16:05:00Z">
                  <w:rPr>
                    <w:del w:id="722" w:author="6492" w:date="2019-08-22T14:41:00Z"/>
                    <w:rFonts w:ascii="標楷體" w:eastAsia="標楷體" w:hAnsi="標楷體" w:cs="Adobe 楷体 Std R"/>
                    <w:sz w:val="22"/>
                    <w:shd w:val="pct15" w:color="auto" w:fill="FFFFFF"/>
                  </w:rPr>
                </w:rPrChange>
              </w:rPr>
            </w:pPr>
          </w:p>
          <w:p w14:paraId="31563BF6" w14:textId="77777777" w:rsidR="00C141B4" w:rsidRPr="00B8420D" w:rsidDel="00416E67" w:rsidRDefault="00C141B4" w:rsidP="00F13881">
            <w:pPr>
              <w:spacing w:line="360" w:lineRule="exact"/>
              <w:ind w:left="642" w:hangingChars="292" w:hanging="642"/>
              <w:rPr>
                <w:del w:id="723" w:author="6492" w:date="2019-08-22T14:41:00Z"/>
                <w:rFonts w:ascii="標楷體" w:eastAsia="標楷體" w:hAnsi="標楷體" w:cs="Adobe 楷体 Std R"/>
                <w:color w:val="000000" w:themeColor="text1"/>
                <w:sz w:val="22"/>
                <w:shd w:val="pct15" w:color="auto" w:fill="FFFFFF"/>
                <w:rPrChange w:id="724" w:author="ivychin816@gmail.com" w:date="2019-09-12T16:05:00Z">
                  <w:rPr>
                    <w:del w:id="725" w:author="6492" w:date="2019-08-22T14:41:00Z"/>
                    <w:rFonts w:ascii="標楷體" w:eastAsia="標楷體" w:hAnsi="標楷體" w:cs="Adobe 楷体 Std R"/>
                    <w:sz w:val="22"/>
                    <w:shd w:val="pct15" w:color="auto" w:fill="FFFFFF"/>
                  </w:rPr>
                </w:rPrChange>
              </w:rPr>
            </w:pPr>
          </w:p>
          <w:p w14:paraId="54471173" w14:textId="77777777" w:rsidR="00C141B4" w:rsidRPr="00B8420D" w:rsidDel="00B466FC" w:rsidRDefault="00C141B4" w:rsidP="00F13881">
            <w:pPr>
              <w:rPr>
                <w:del w:id="726" w:author="6492" w:date="2019-08-22T13:35:00Z"/>
                <w:rFonts w:ascii="標楷體" w:eastAsia="標楷體" w:hAnsi="標楷體"/>
                <w:color w:val="000000" w:themeColor="text1"/>
                <w:sz w:val="22"/>
              </w:rPr>
            </w:pPr>
          </w:p>
          <w:p w14:paraId="457554C0" w14:textId="77777777" w:rsidR="00C141B4" w:rsidRPr="00B8420D" w:rsidDel="00B466FC" w:rsidRDefault="00C141B4" w:rsidP="00F13881">
            <w:pPr>
              <w:rPr>
                <w:del w:id="727" w:author="6492" w:date="2019-08-22T13:35:00Z"/>
                <w:rFonts w:ascii="標楷體" w:eastAsia="標楷體" w:hAnsi="標楷體"/>
                <w:color w:val="000000" w:themeColor="text1"/>
                <w:sz w:val="22"/>
              </w:rPr>
            </w:pPr>
          </w:p>
          <w:p w14:paraId="414119C6" w14:textId="77777777" w:rsidR="00C141B4" w:rsidRPr="00B8420D" w:rsidDel="00416E67" w:rsidRDefault="00C141B4" w:rsidP="00F13881">
            <w:pPr>
              <w:rPr>
                <w:del w:id="728" w:author="6492" w:date="2019-08-22T14:41:00Z"/>
                <w:rFonts w:ascii="標楷體" w:eastAsia="標楷體" w:hAnsi="標楷體"/>
                <w:color w:val="000000" w:themeColor="text1"/>
                <w:sz w:val="22"/>
              </w:rPr>
            </w:pPr>
          </w:p>
          <w:p w14:paraId="79869A77" w14:textId="77777777" w:rsidR="00504080" w:rsidRPr="00B8420D" w:rsidDel="001A2704" w:rsidRDefault="00504080">
            <w:pPr>
              <w:spacing w:line="320" w:lineRule="exact"/>
              <w:ind w:leftChars="1" w:left="235" w:hangingChars="106" w:hanging="233"/>
              <w:jc w:val="both"/>
              <w:rPr>
                <w:ins w:id="729" w:author="6492" w:date="2019-08-22T14:40:00Z"/>
                <w:del w:id="730" w:author="ivychin816@gmail.com" w:date="2019-09-06T15:04:00Z"/>
                <w:rFonts w:ascii="標楷體" w:eastAsia="標楷體" w:hAnsi="標楷體"/>
                <w:color w:val="000000" w:themeColor="text1"/>
                <w:sz w:val="22"/>
              </w:rPr>
              <w:pPrChange w:id="731" w:author="6492" w:date="2019-08-22T13:39:00Z">
                <w:pPr>
                  <w:spacing w:line="320" w:lineRule="exact"/>
                </w:pPr>
              </w:pPrChange>
            </w:pPr>
          </w:p>
          <w:p w14:paraId="3BE0C9C2" w14:textId="77777777" w:rsidR="00504080" w:rsidRPr="00B8420D" w:rsidRDefault="00504080">
            <w:pPr>
              <w:spacing w:line="320" w:lineRule="exact"/>
              <w:ind w:leftChars="1" w:left="235" w:hangingChars="106" w:hanging="233"/>
              <w:jc w:val="both"/>
              <w:rPr>
                <w:ins w:id="732" w:author="ivychin816@gmail.com" w:date="2019-09-06T15:04:00Z"/>
                <w:rFonts w:ascii="標楷體" w:eastAsia="標楷體" w:hAnsi="標楷體"/>
                <w:color w:val="000000" w:themeColor="text1"/>
                <w:sz w:val="22"/>
              </w:rPr>
              <w:pPrChange w:id="733" w:author="6492" w:date="2019-08-22T13:39:00Z">
                <w:pPr>
                  <w:spacing w:line="320" w:lineRule="exact"/>
                </w:pPr>
              </w:pPrChange>
            </w:pPr>
          </w:p>
          <w:p w14:paraId="39A8DB23" w14:textId="77777777" w:rsidR="001A2704" w:rsidRPr="00B8420D" w:rsidRDefault="001A2704">
            <w:pPr>
              <w:spacing w:line="320" w:lineRule="exact"/>
              <w:ind w:leftChars="1" w:left="235" w:hangingChars="106" w:hanging="233"/>
              <w:jc w:val="both"/>
              <w:rPr>
                <w:ins w:id="734" w:author="6492" w:date="2019-08-22T14:40:00Z"/>
                <w:rFonts w:ascii="標楷體" w:eastAsia="標楷體" w:hAnsi="標楷體"/>
                <w:color w:val="000000" w:themeColor="text1"/>
                <w:sz w:val="22"/>
              </w:rPr>
              <w:pPrChange w:id="735" w:author="6492" w:date="2019-08-22T13:39:00Z">
                <w:pPr>
                  <w:spacing w:line="320" w:lineRule="exact"/>
                </w:pPr>
              </w:pPrChange>
            </w:pPr>
          </w:p>
          <w:p w14:paraId="1DEBA861" w14:textId="77777777" w:rsidR="00504080" w:rsidRDefault="00504080">
            <w:pPr>
              <w:spacing w:line="320" w:lineRule="exact"/>
              <w:ind w:leftChars="1" w:left="235" w:hangingChars="106" w:hanging="233"/>
              <w:jc w:val="both"/>
              <w:rPr>
                <w:ins w:id="736" w:author="6492" w:date="2019-08-22T14:40:00Z"/>
                <w:rFonts w:ascii="標楷體" w:eastAsia="標楷體" w:hAnsi="標楷體"/>
                <w:color w:val="000000" w:themeColor="text1"/>
                <w:sz w:val="22"/>
              </w:rPr>
              <w:pPrChange w:id="737" w:author="6492" w:date="2019-08-22T13:39:00Z">
                <w:pPr>
                  <w:spacing w:line="320" w:lineRule="exact"/>
                </w:pPr>
              </w:pPrChange>
            </w:pPr>
          </w:p>
          <w:p w14:paraId="74A762D5" w14:textId="77777777" w:rsidR="00504080" w:rsidRDefault="00504080">
            <w:pPr>
              <w:spacing w:line="320" w:lineRule="exact"/>
              <w:ind w:leftChars="1" w:left="235" w:hangingChars="106" w:hanging="233"/>
              <w:jc w:val="both"/>
              <w:rPr>
                <w:ins w:id="738" w:author="6492" w:date="2019-08-22T14:40:00Z"/>
                <w:rFonts w:ascii="標楷體" w:eastAsia="標楷體" w:hAnsi="標楷體"/>
                <w:color w:val="000000" w:themeColor="text1"/>
                <w:sz w:val="22"/>
              </w:rPr>
              <w:pPrChange w:id="739" w:author="6492" w:date="2019-08-22T13:39:00Z">
                <w:pPr>
                  <w:spacing w:line="320" w:lineRule="exact"/>
                </w:pPr>
              </w:pPrChange>
            </w:pPr>
          </w:p>
          <w:p w14:paraId="54877E2A" w14:textId="77777777" w:rsidR="00504080" w:rsidRDefault="00504080">
            <w:pPr>
              <w:spacing w:line="320" w:lineRule="exact"/>
              <w:ind w:leftChars="1" w:left="235" w:hangingChars="106" w:hanging="233"/>
              <w:jc w:val="both"/>
              <w:rPr>
                <w:ins w:id="740" w:author="6492" w:date="2019-08-22T14:40:00Z"/>
                <w:rFonts w:ascii="標楷體" w:eastAsia="標楷體" w:hAnsi="標楷體"/>
                <w:color w:val="000000" w:themeColor="text1"/>
                <w:sz w:val="22"/>
              </w:rPr>
              <w:pPrChange w:id="741" w:author="6492" w:date="2019-08-22T13:39:00Z">
                <w:pPr>
                  <w:spacing w:line="320" w:lineRule="exact"/>
                </w:pPr>
              </w:pPrChange>
            </w:pPr>
          </w:p>
          <w:p w14:paraId="6CFFE39A" w14:textId="77777777" w:rsidR="00504080" w:rsidRDefault="00504080">
            <w:pPr>
              <w:spacing w:line="320" w:lineRule="exact"/>
              <w:ind w:leftChars="1" w:left="235" w:hangingChars="106" w:hanging="233"/>
              <w:jc w:val="both"/>
              <w:rPr>
                <w:ins w:id="742" w:author="6492" w:date="2019-08-22T14:40:00Z"/>
                <w:rFonts w:ascii="標楷體" w:eastAsia="標楷體" w:hAnsi="標楷體"/>
                <w:color w:val="000000" w:themeColor="text1"/>
                <w:sz w:val="22"/>
              </w:rPr>
              <w:pPrChange w:id="743" w:author="6492" w:date="2019-08-22T13:39:00Z">
                <w:pPr>
                  <w:spacing w:line="320" w:lineRule="exact"/>
                </w:pPr>
              </w:pPrChange>
            </w:pPr>
          </w:p>
          <w:p w14:paraId="2FCB7CB0" w14:textId="77777777" w:rsidR="00504080" w:rsidRDefault="00C141B4">
            <w:pPr>
              <w:spacing w:line="320" w:lineRule="exact"/>
              <w:ind w:leftChars="1" w:left="235" w:hangingChars="106" w:hanging="233"/>
              <w:jc w:val="both"/>
              <w:rPr>
                <w:rFonts w:ascii="標楷體" w:eastAsia="標楷體" w:hAnsi="標楷體" w:cs="Adobe 楷体 Std R"/>
                <w:sz w:val="22"/>
                <w:shd w:val="pct15" w:color="auto" w:fill="FFFFFF"/>
              </w:rPr>
              <w:pPrChange w:id="744" w:author="6492" w:date="2019-08-22T13:39:00Z">
                <w:pPr>
                  <w:spacing w:line="320" w:lineRule="exact"/>
                </w:pPr>
              </w:pPrChange>
            </w:pPr>
            <w:r w:rsidRPr="006B168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★指揮官</w:t>
            </w:r>
            <w:del w:id="745" w:author="6492" w:date="2019-08-22T14:50:00Z">
              <w:r w:rsidRPr="006B168E" w:rsidDel="008A7C6F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delText>（園長）</w:delText>
              </w:r>
            </w:del>
            <w:r w:rsidRPr="006B168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目視確認</w:t>
            </w:r>
            <w:r w:rsidRPr="006B168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戶外場地及逃生動線是否安全後</w:t>
            </w:r>
            <w:ins w:id="746" w:author="6492" w:date="2019-08-22T13:37:00Z">
              <w:r w:rsidR="00B466FC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t>，</w:t>
              </w:r>
            </w:ins>
            <w:r w:rsidRPr="006B168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以</w:t>
            </w:r>
            <w:proofErr w:type="gramStart"/>
            <w:r w:rsidRPr="006B168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哨子吹哨引導</w:t>
            </w:r>
            <w:proofErr w:type="gramEnd"/>
            <w:r w:rsidRPr="006B168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全</w:t>
            </w:r>
            <w:ins w:id="747" w:author="6492" w:date="2019-08-22T13:35:00Z">
              <w:r w:rsidR="00B466FC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t>園</w:t>
              </w:r>
            </w:ins>
            <w:del w:id="748" w:author="6492" w:date="2019-08-22T13:35:00Z">
              <w:r w:rsidRPr="006B168E" w:rsidDel="00B466FC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delText>校</w:delText>
              </w:r>
            </w:del>
            <w:r w:rsidRPr="006B168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疏散避難</w:t>
            </w:r>
            <w:ins w:id="749" w:author="6492" w:date="2019-08-22T13:37:00Z">
              <w:r w:rsidR="00B466FC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t>。</w:t>
              </w:r>
            </w:ins>
            <w:del w:id="750" w:author="6492" w:date="2019-08-22T13:37:00Z">
              <w:r w:rsidRPr="006B168E" w:rsidDel="00B466FC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delText>：</w:delText>
              </w:r>
            </w:del>
          </w:p>
          <w:p w14:paraId="2C7B3B96" w14:textId="77777777" w:rsidR="00504080" w:rsidRPr="00B8420D" w:rsidRDefault="002C7F99">
            <w:pPr>
              <w:spacing w:line="320" w:lineRule="exact"/>
              <w:ind w:leftChars="1" w:left="235" w:hangingChars="106" w:hanging="233"/>
              <w:jc w:val="both"/>
              <w:rPr>
                <w:del w:id="751" w:author="6492" w:date="2019-08-22T13:37:00Z"/>
                <w:rFonts w:ascii="標楷體" w:eastAsia="標楷體" w:hAnsi="標楷體"/>
                <w:color w:val="000000" w:themeColor="text1"/>
                <w:sz w:val="22"/>
                <w:rPrChange w:id="752" w:author="ivychin816@gmail.com" w:date="2019-09-12T16:06:00Z">
                  <w:rPr>
                    <w:del w:id="753" w:author="6492" w:date="2019-08-22T13:37:00Z"/>
                    <w:rFonts w:ascii="標楷體" w:eastAsia="標楷體" w:hAnsi="標楷體" w:cs="Adobe 楷体 Std R"/>
                    <w:sz w:val="22"/>
                  </w:rPr>
                </w:rPrChange>
              </w:rPr>
              <w:pPrChange w:id="754" w:author="6492" w:date="2019-08-22T13:40:00Z">
                <w:pPr>
                  <w:spacing w:line="320" w:lineRule="exact"/>
                  <w:ind w:left="642" w:hangingChars="292" w:hanging="642"/>
                </w:pPr>
              </w:pPrChange>
            </w:pPr>
            <w:r w:rsidRPr="00B8420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rPrChange w:id="755" w:author="ivychin816@gmail.com" w:date="2019-09-12T16:06:00Z">
                  <w:rPr>
                    <w:rFonts w:ascii="標楷體" w:eastAsia="標楷體" w:hAnsi="標楷體" w:cs="Adobe 楷体 Std R" w:hint="eastAsia"/>
                    <w:sz w:val="22"/>
                    <w:szCs w:val="22"/>
                  </w:rPr>
                </w:rPrChange>
              </w:rPr>
              <w:t>★避難引導組</w:t>
            </w:r>
            <w:ins w:id="756" w:author="ivychin816@gmail.com" w:date="2019-09-06T16:58:00Z">
              <w:r w:rsidR="00115A03" w:rsidRPr="00B8420D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t>及搶救組</w:t>
              </w:r>
            </w:ins>
          </w:p>
          <w:p w14:paraId="0EA9C68E" w14:textId="77777777" w:rsidR="00504080" w:rsidRPr="00B8420D" w:rsidRDefault="002C7F99">
            <w:pPr>
              <w:spacing w:line="320" w:lineRule="exact"/>
              <w:ind w:leftChars="1" w:left="235" w:hangingChars="106" w:hanging="233"/>
              <w:jc w:val="both"/>
              <w:rPr>
                <w:del w:id="757" w:author="6492" w:date="2019-08-22T13:36:00Z"/>
                <w:rFonts w:ascii="標楷體" w:eastAsia="標楷體" w:hAnsi="標楷體"/>
                <w:color w:val="000000" w:themeColor="text1"/>
                <w:sz w:val="22"/>
                <w:rPrChange w:id="758" w:author="ivychin816@gmail.com" w:date="2019-09-12T16:06:00Z">
                  <w:rPr>
                    <w:del w:id="759" w:author="6492" w:date="2019-08-22T13:36:00Z"/>
                    <w:rFonts w:ascii="標楷體" w:eastAsia="標楷體" w:hAnsi="標楷體" w:cs="Adobe 楷体 Std R"/>
                    <w:sz w:val="22"/>
                  </w:rPr>
                </w:rPrChange>
              </w:rPr>
              <w:pPrChange w:id="760" w:author="6492" w:date="2019-08-22T13:40:00Z">
                <w:pPr>
                  <w:spacing w:line="320" w:lineRule="exact"/>
                  <w:ind w:left="642" w:hangingChars="292" w:hanging="642"/>
                </w:pPr>
              </w:pPrChange>
            </w:pPr>
            <w:r w:rsidRPr="00B8420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rPrChange w:id="761" w:author="ivychin816@gmail.com" w:date="2019-09-12T16:06:00Z">
                  <w:rPr>
                    <w:rFonts w:ascii="標楷體" w:eastAsia="標楷體" w:hAnsi="標楷體" w:cs="Adobe 楷体 Std R" w:hint="eastAsia"/>
                    <w:sz w:val="22"/>
                    <w:szCs w:val="22"/>
                  </w:rPr>
                </w:rPrChange>
              </w:rPr>
              <w:t>請盡速就位，</w:t>
            </w:r>
          </w:p>
          <w:p w14:paraId="2232FFFE" w14:textId="77777777" w:rsidR="00504080" w:rsidRPr="00B8420D" w:rsidDel="00115A03" w:rsidRDefault="002C7F99">
            <w:pPr>
              <w:spacing w:line="320" w:lineRule="exact"/>
              <w:ind w:leftChars="1" w:left="235" w:hangingChars="106" w:hanging="233"/>
              <w:jc w:val="both"/>
              <w:rPr>
                <w:del w:id="762" w:author="6492" w:date="2019-08-22T13:36:00Z"/>
                <w:rFonts w:ascii="標楷體" w:eastAsia="標楷體" w:hAnsi="標楷體"/>
                <w:color w:val="000000" w:themeColor="text1"/>
                <w:sz w:val="22"/>
              </w:rPr>
              <w:pPrChange w:id="763" w:author="6492" w:date="2019-08-22T13:40:00Z">
                <w:pPr>
                  <w:spacing w:line="320" w:lineRule="exact"/>
                  <w:ind w:left="642" w:hangingChars="292" w:hanging="642"/>
                </w:pPr>
              </w:pPrChange>
            </w:pPr>
            <w:r w:rsidRPr="00B8420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rPrChange w:id="764" w:author="ivychin816@gmail.com" w:date="2019-09-12T16:06:00Z">
                  <w:rPr>
                    <w:rFonts w:ascii="標楷體" w:eastAsia="標楷體" w:hAnsi="標楷體" w:cs="Adobe 楷体 Std R" w:hint="eastAsia"/>
                    <w:sz w:val="22"/>
                    <w:szCs w:val="22"/>
                  </w:rPr>
                </w:rPrChange>
              </w:rPr>
              <w:t>引導師生避</w:t>
            </w:r>
          </w:p>
          <w:p w14:paraId="199374EA" w14:textId="77777777" w:rsidR="00115A03" w:rsidRPr="00B8420D" w:rsidRDefault="00115A03">
            <w:pPr>
              <w:spacing w:line="320" w:lineRule="exact"/>
              <w:ind w:leftChars="1" w:left="235" w:hangingChars="106" w:hanging="233"/>
              <w:jc w:val="both"/>
              <w:rPr>
                <w:ins w:id="765" w:author="ivychin816@gmail.com" w:date="2019-09-06T16:58:00Z"/>
                <w:rFonts w:ascii="標楷體" w:eastAsia="標楷體" w:hAnsi="標楷體"/>
                <w:color w:val="000000" w:themeColor="text1"/>
                <w:sz w:val="22"/>
              </w:rPr>
              <w:pPrChange w:id="766" w:author="6492" w:date="2019-08-22T13:40:00Z">
                <w:pPr>
                  <w:spacing w:line="320" w:lineRule="exact"/>
                  <w:ind w:left="642" w:hangingChars="292" w:hanging="642"/>
                </w:pPr>
              </w:pPrChange>
            </w:pPr>
            <w:ins w:id="767" w:author="ivychin816@gmail.com" w:date="2019-09-06T16:58:00Z">
              <w:r w:rsidRPr="00B8420D">
                <w:rPr>
                  <w:rFonts w:ascii="標楷體" w:eastAsia="標楷體" w:hAnsi="標楷體"/>
                  <w:color w:val="000000" w:themeColor="text1"/>
                  <w:sz w:val="22"/>
                  <w:szCs w:val="22"/>
                </w:rPr>
                <w:t xml:space="preserve"> </w:t>
              </w:r>
            </w:ins>
          </w:p>
          <w:p w14:paraId="48F8ECFB" w14:textId="77777777" w:rsidR="00504080" w:rsidRPr="00B8420D" w:rsidRDefault="00115A03">
            <w:pPr>
              <w:spacing w:line="320" w:lineRule="exact"/>
              <w:ind w:leftChars="1" w:left="235" w:hangingChars="106" w:hanging="233"/>
              <w:jc w:val="both"/>
              <w:rPr>
                <w:rFonts w:ascii="標楷體" w:eastAsia="標楷體" w:hAnsi="標楷體"/>
                <w:color w:val="000000" w:themeColor="text1"/>
                <w:sz w:val="22"/>
                <w:rPrChange w:id="768" w:author="ivychin816@gmail.com" w:date="2019-09-12T16:06:00Z">
                  <w:rPr>
                    <w:rFonts w:ascii="標楷體" w:eastAsia="標楷體" w:hAnsi="標楷體" w:cs="Adobe 楷体 Std R"/>
                    <w:sz w:val="22"/>
                  </w:rPr>
                </w:rPrChange>
              </w:rPr>
              <w:pPrChange w:id="769" w:author="6492" w:date="2019-08-22T13:40:00Z">
                <w:pPr>
                  <w:spacing w:line="320" w:lineRule="exact"/>
                  <w:ind w:left="642" w:hangingChars="292" w:hanging="642"/>
                </w:pPr>
              </w:pPrChange>
            </w:pPr>
            <w:ins w:id="770" w:author="ivychin816@gmail.com" w:date="2019-09-06T16:58:00Z">
              <w:r w:rsidRPr="00B8420D">
                <w:rPr>
                  <w:rFonts w:ascii="標楷體" w:eastAsia="標楷體" w:hAnsi="標楷體"/>
                  <w:color w:val="000000" w:themeColor="text1"/>
                  <w:sz w:val="22"/>
                  <w:szCs w:val="22"/>
                </w:rPr>
                <w:t xml:space="preserve">  </w:t>
              </w:r>
            </w:ins>
            <w:r w:rsidR="002C7F99" w:rsidRPr="00B8420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rPrChange w:id="771" w:author="ivychin816@gmail.com" w:date="2019-09-12T16:06:00Z">
                  <w:rPr>
                    <w:rFonts w:ascii="標楷體" w:eastAsia="標楷體" w:hAnsi="標楷體" w:cs="Adobe 楷体 Std R" w:hint="eastAsia"/>
                    <w:sz w:val="22"/>
                    <w:szCs w:val="22"/>
                  </w:rPr>
                </w:rPrChange>
              </w:rPr>
              <w:t>難。</w:t>
            </w:r>
          </w:p>
          <w:p w14:paraId="10A826F6" w14:textId="77777777" w:rsidR="00504080" w:rsidRPr="00B8420D" w:rsidRDefault="002C7F99">
            <w:pPr>
              <w:spacing w:line="320" w:lineRule="exact"/>
              <w:ind w:leftChars="1" w:left="235" w:hangingChars="106" w:hanging="233"/>
              <w:jc w:val="both"/>
              <w:rPr>
                <w:del w:id="772" w:author="6492" w:date="2019-08-22T14:09:00Z"/>
                <w:rFonts w:ascii="標楷體" w:eastAsia="標楷體" w:hAnsi="標楷體"/>
                <w:color w:val="000000" w:themeColor="text1"/>
                <w:sz w:val="22"/>
              </w:rPr>
              <w:pPrChange w:id="773" w:author="6492" w:date="2019-08-22T13:40:00Z">
                <w:pPr>
                  <w:spacing w:line="320" w:lineRule="exact"/>
                  <w:jc w:val="both"/>
                </w:pPr>
              </w:pPrChange>
            </w:pPr>
            <w:r w:rsidRPr="00B8420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rPrChange w:id="774" w:author="ivychin816@gmail.com" w:date="2019-09-12T16:06:00Z">
                  <w:rPr>
                    <w:rFonts w:ascii="標楷體" w:eastAsia="標楷體" w:hAnsi="標楷體" w:cs="Times New Roman" w:hint="eastAsia"/>
                    <w:sz w:val="22"/>
                    <w:szCs w:val="22"/>
                  </w:rPr>
                </w:rPrChange>
              </w:rPr>
              <w:t>★</w:t>
            </w:r>
            <w:del w:id="775" w:author="6492" w:date="2019-08-22T13:36:00Z">
              <w:r w:rsidRPr="00B8420D">
                <w:rPr>
                  <w:rFonts w:ascii="標楷體" w:eastAsia="標楷體" w:hAnsi="標楷體"/>
                  <w:color w:val="000000" w:themeColor="text1"/>
                  <w:sz w:val="22"/>
                  <w:szCs w:val="22"/>
                  <w:rPrChange w:id="776" w:author="ivychin816@gmail.com" w:date="2019-09-12T16:06:00Z"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rPrChange>
                </w:rPr>
                <w:delText xml:space="preserve"> </w:delText>
              </w:r>
            </w:del>
            <w:r w:rsidR="00C141B4" w:rsidRPr="00B8420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疏散</w:t>
            </w:r>
            <w:proofErr w:type="gramStart"/>
            <w:r w:rsidR="00C141B4" w:rsidRPr="00B8420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動線上搶救</w:t>
            </w:r>
            <w:proofErr w:type="gramEnd"/>
            <w:r w:rsidR="00C141B4" w:rsidRPr="00B8420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組二名成員</w:t>
            </w:r>
            <w:ins w:id="777" w:author="6492" w:date="2019-08-22T13:38:00Z">
              <w:r w:rsidR="00B466FC" w:rsidRPr="00B8420D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t>就</w:t>
              </w:r>
            </w:ins>
            <w:del w:id="778" w:author="6492" w:date="2019-08-22T13:38:00Z">
              <w:r w:rsidR="00C141B4" w:rsidRPr="00B8420D" w:rsidDel="00B466FC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delText>定</w:delText>
              </w:r>
            </w:del>
            <w:r w:rsidR="00C141B4" w:rsidRPr="00B8420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位後</w:t>
            </w:r>
            <w:ins w:id="779" w:author="6492" w:date="2019-08-22T14:09:00Z">
              <w:r w:rsidR="00C56714" w:rsidRPr="00B8420D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t>，</w:t>
              </w:r>
            </w:ins>
          </w:p>
          <w:p w14:paraId="1DEB73AD" w14:textId="25D2D56F" w:rsidR="00504080" w:rsidRPr="00B8420D" w:rsidRDefault="002C7F99">
            <w:pPr>
              <w:spacing w:line="320" w:lineRule="exact"/>
              <w:ind w:leftChars="1" w:left="235" w:hangingChars="106" w:hanging="233"/>
              <w:jc w:val="both"/>
              <w:rPr>
                <w:rFonts w:ascii="標楷體" w:eastAsia="標楷體" w:hAnsi="標楷體"/>
                <w:color w:val="000000" w:themeColor="text1"/>
                <w:sz w:val="22"/>
                <w:rPrChange w:id="780" w:author="ivychin816@gmail.com" w:date="2019-09-12T16:06:00Z">
                  <w:rPr>
                    <w:rFonts w:ascii="標楷體" w:eastAsia="標楷體" w:hAnsi="標楷體" w:cs="Adobe 楷体 Std R"/>
                    <w:sz w:val="22"/>
                  </w:rPr>
                </w:rPrChange>
              </w:rPr>
              <w:pPrChange w:id="781" w:author="6492" w:date="2019-08-22T13:40:00Z">
                <w:pPr>
                  <w:spacing w:line="320" w:lineRule="exact"/>
                </w:pPr>
              </w:pPrChange>
            </w:pPr>
            <w:del w:id="782" w:author="6492" w:date="2019-08-22T14:09:00Z">
              <w:r w:rsidRPr="00B8420D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  <w:rPrChange w:id="783" w:author="ivychin816@gmail.com" w:date="2019-09-12T16:06:00Z">
                    <w:rPr>
                      <w:rFonts w:ascii="標楷體" w:eastAsia="標楷體" w:hAnsi="標楷體" w:cs="Adobe 楷体 Std R" w:hint="eastAsia"/>
                      <w:color w:val="0070C0"/>
                      <w:sz w:val="22"/>
                      <w:szCs w:val="22"/>
                    </w:rPr>
                  </w:rPrChange>
                </w:rPr>
                <w:delText>★</w:delText>
              </w:r>
            </w:del>
            <w:r w:rsidRPr="00B8420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rPrChange w:id="784" w:author="ivychin816@gmail.com" w:date="2019-09-12T16:06:00Z">
                  <w:rPr>
                    <w:rFonts w:ascii="標楷體" w:eastAsia="標楷體" w:hAnsi="標楷體" w:cs="Adobe 楷体 Std R" w:hint="eastAsia"/>
                    <w:color w:val="0070C0"/>
                    <w:sz w:val="22"/>
                    <w:szCs w:val="22"/>
                  </w:rPr>
                </w:rPrChange>
              </w:rPr>
              <w:t>搶救組人員</w:t>
            </w:r>
            <w:r w:rsidRPr="00B8420D">
              <w:rPr>
                <w:rFonts w:ascii="標楷體" w:eastAsia="標楷體" w:hAnsi="標楷體"/>
                <w:color w:val="000000" w:themeColor="text1"/>
                <w:sz w:val="22"/>
                <w:szCs w:val="22"/>
                <w:rPrChange w:id="785" w:author="ivychin816@gmail.com" w:date="2019-09-12T16:06:00Z">
                  <w:rPr>
                    <w:rFonts w:ascii="標楷體" w:eastAsia="標楷體" w:hAnsi="標楷體" w:cs="Adobe 楷体 Std R"/>
                    <w:color w:val="0070C0"/>
                    <w:sz w:val="22"/>
                    <w:szCs w:val="22"/>
                  </w:rPr>
                </w:rPrChange>
              </w:rPr>
              <w:t>(</w:t>
            </w:r>
            <w:ins w:id="786" w:author="靜慧 秦" w:date="2021-08-15T13:26:00Z">
              <w:r w:rsidR="008853B9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t>丙</w:t>
              </w:r>
            </w:ins>
            <w:del w:id="787" w:author="靜慧 秦" w:date="2021-08-15T13:24:00Z">
              <w:r w:rsidRPr="00B8420D" w:rsidDel="008853B9">
                <w:rPr>
                  <w:rFonts w:ascii="標楷體" w:eastAsia="標楷體" w:hAnsi="標楷體"/>
                  <w:color w:val="000000" w:themeColor="text1"/>
                  <w:sz w:val="22"/>
                  <w:szCs w:val="22"/>
                  <w:rPrChange w:id="788" w:author="ivychin816@gmail.com" w:date="2019-09-12T16:06:00Z">
                    <w:rPr>
                      <w:rFonts w:ascii="標楷體" w:eastAsia="標楷體" w:hAnsi="標楷體" w:cs="Adobe 楷体 Std R"/>
                      <w:color w:val="0070C0"/>
                      <w:sz w:val="22"/>
                      <w:szCs w:val="22"/>
                    </w:rPr>
                  </w:rPrChange>
                </w:rPr>
                <w:delText>乙</w:delText>
              </w:r>
            </w:del>
            <w:r w:rsidRPr="00B8420D">
              <w:rPr>
                <w:rFonts w:ascii="標楷體" w:eastAsia="標楷體" w:hAnsi="標楷體"/>
                <w:color w:val="000000" w:themeColor="text1"/>
                <w:sz w:val="22"/>
                <w:szCs w:val="22"/>
                <w:rPrChange w:id="789" w:author="ivychin816@gmail.com" w:date="2019-09-12T16:06:00Z">
                  <w:rPr>
                    <w:rFonts w:ascii="標楷體" w:eastAsia="標楷體" w:hAnsi="標楷體" w:cs="Adobe 楷体 Std R"/>
                    <w:color w:val="0070C0"/>
                    <w:sz w:val="22"/>
                    <w:szCs w:val="22"/>
                  </w:rPr>
                </w:rPrChange>
              </w:rPr>
              <w:t>)</w:t>
            </w:r>
            <w:ins w:id="790" w:author="靜慧 秦" w:date="2021-08-15T13:26:00Z">
              <w:r w:rsidR="008853B9">
                <w:rPr>
                  <w:rFonts w:ascii="標楷體" w:eastAsia="標楷體" w:hAnsi="標楷體" w:hint="eastAsia"/>
                  <w:color w:val="FF0000"/>
                  <w:sz w:val="22"/>
                  <w:szCs w:val="22"/>
                  <w:highlight w:val="lightGray"/>
                </w:rPr>
                <w:t>陳</w:t>
              </w:r>
            </w:ins>
            <w:ins w:id="791" w:author="靜慧 秦" w:date="2021-08-15T13:38:00Z">
              <w:r w:rsidR="0035698F">
                <w:rPr>
                  <w:rFonts w:ascii="標楷體" w:eastAsia="標楷體" w:hAnsi="標楷體" w:hint="eastAsia"/>
                  <w:color w:val="FF0000"/>
                  <w:sz w:val="22"/>
                  <w:szCs w:val="22"/>
                  <w:highlight w:val="lightGray"/>
                </w:rPr>
                <w:t>*</w:t>
              </w:r>
            </w:ins>
            <w:ins w:id="792" w:author="靜慧 秦" w:date="2021-08-15T13:26:00Z">
              <w:r w:rsidR="008853B9">
                <w:rPr>
                  <w:rFonts w:ascii="標楷體" w:eastAsia="標楷體" w:hAnsi="標楷體" w:hint="eastAsia"/>
                  <w:color w:val="FF0000"/>
                  <w:sz w:val="22"/>
                  <w:szCs w:val="22"/>
                  <w:highlight w:val="lightGray"/>
                </w:rPr>
                <w:t>華</w:t>
              </w:r>
            </w:ins>
            <w:ins w:id="793" w:author="ivychin816@gmail.com" w:date="2021-03-15T15:39:00Z">
              <w:del w:id="794" w:author="靜慧 秦" w:date="2021-08-15T13:26:00Z">
                <w:r w:rsidR="00A83AF0" w:rsidDel="008853B9">
                  <w:rPr>
                    <w:rFonts w:ascii="標楷體" w:eastAsia="標楷體" w:hAnsi="標楷體" w:hint="eastAsia"/>
                    <w:color w:val="FF0000"/>
                    <w:sz w:val="22"/>
                    <w:szCs w:val="22"/>
                    <w:highlight w:val="lightGray"/>
                  </w:rPr>
                  <w:delText>黃瑀</w:delText>
                </w:r>
              </w:del>
            </w:ins>
            <w:del w:id="795" w:author="ivychin816@gmail.com" w:date="2020-09-20T10:25:00Z">
              <w:r w:rsidRPr="00293F2C" w:rsidDel="00293F2C">
                <w:rPr>
                  <w:rFonts w:ascii="標楷體" w:eastAsia="標楷體" w:hAnsi="標楷體"/>
                  <w:color w:val="FF0000"/>
                  <w:sz w:val="22"/>
                  <w:szCs w:val="22"/>
                  <w:highlight w:val="lightGray"/>
                  <w:rPrChange w:id="796" w:author="ivychin816@gmail.com" w:date="2020-09-20T10:25:00Z">
                    <w:rPr>
                      <w:rFonts w:ascii="標楷體" w:eastAsia="標楷體" w:hAnsi="標楷體" w:cs="Adobe 楷体 Std R"/>
                      <w:color w:val="0070C0"/>
                      <w:sz w:val="22"/>
                      <w:szCs w:val="22"/>
                    </w:rPr>
                  </w:rPrChange>
                </w:rPr>
                <w:delText>林</w:delText>
              </w:r>
              <w:r w:rsidRPr="00293F2C" w:rsidDel="00293F2C">
                <w:rPr>
                  <w:rFonts w:ascii="標楷體" w:eastAsia="標楷體" w:hAnsi="標楷體" w:hint="eastAsia"/>
                  <w:color w:val="FF0000"/>
                  <w:sz w:val="22"/>
                  <w:szCs w:val="22"/>
                  <w:highlight w:val="lightGray"/>
                  <w:rPrChange w:id="797" w:author="ivychin816@gmail.com" w:date="2020-09-20T10:25:00Z">
                    <w:rPr>
                      <w:rFonts w:ascii="標楷體" w:eastAsia="標楷體" w:hAnsi="標楷體" w:cs="Adobe 楷体 Std R" w:hint="eastAsia"/>
                      <w:color w:val="0070C0"/>
                      <w:sz w:val="22"/>
                      <w:szCs w:val="22"/>
                    </w:rPr>
                  </w:rPrChange>
                </w:rPr>
                <w:delText>侑瑩</w:delText>
              </w:r>
            </w:del>
            <w:del w:id="798" w:author="ivychin816@gmail.com" w:date="2021-03-15T15:39:00Z">
              <w:r w:rsidRPr="00293F2C" w:rsidDel="00A83AF0">
                <w:rPr>
                  <w:rFonts w:ascii="標楷體" w:eastAsia="標楷體" w:hAnsi="標楷體" w:hint="eastAsia"/>
                  <w:color w:val="FF0000"/>
                  <w:sz w:val="22"/>
                  <w:szCs w:val="22"/>
                  <w:highlight w:val="lightGray"/>
                  <w:rPrChange w:id="799" w:author="ivychin816@gmail.com" w:date="2020-09-20T10:25:00Z">
                    <w:rPr>
                      <w:rFonts w:ascii="標楷體" w:eastAsia="標楷體" w:hAnsi="標楷體" w:cs="Adobe 楷体 Std R" w:hint="eastAsia"/>
                      <w:color w:val="0070C0"/>
                      <w:sz w:val="22"/>
                      <w:szCs w:val="22"/>
                    </w:rPr>
                  </w:rPrChange>
                </w:rPr>
                <w:delText>將</w:delText>
              </w:r>
            </w:del>
            <w:ins w:id="800" w:author="ivychin816@gmail.com" w:date="2021-03-15T15:39:00Z">
              <w:del w:id="801" w:author="靜慧 秦" w:date="2021-08-15T13:26:00Z">
                <w:r w:rsidR="00A83AF0" w:rsidDel="008853B9">
                  <w:rPr>
                    <w:rFonts w:ascii="標楷體" w:eastAsia="標楷體" w:hAnsi="標楷體" w:hint="eastAsia"/>
                    <w:color w:val="FF0000"/>
                    <w:sz w:val="22"/>
                    <w:szCs w:val="22"/>
                    <w:highlight w:val="lightGray"/>
                  </w:rPr>
                  <w:delText>慈</w:delText>
                </w:r>
              </w:del>
            </w:ins>
            <w:r w:rsidRPr="00293F2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highlight w:val="lightGray"/>
                <w:rPrChange w:id="802" w:author="ivychin816@gmail.com" w:date="2020-09-20T10:25:00Z">
                  <w:rPr>
                    <w:rFonts w:ascii="標楷體" w:eastAsia="標楷體" w:hAnsi="標楷體" w:cs="Adobe 楷体 Std R" w:hint="eastAsia"/>
                    <w:sz w:val="22"/>
                    <w:szCs w:val="22"/>
                  </w:rPr>
                </w:rPrChange>
              </w:rPr>
              <w:t>相關物品及器材運送至最終集</w:t>
            </w:r>
            <w:ins w:id="803" w:author="6492" w:date="2019-08-22T13:54:00Z">
              <w:r w:rsidR="00506581" w:rsidRPr="00293F2C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  <w:highlight w:val="lightGray"/>
                  <w:rPrChange w:id="804" w:author="ivychin816@gmail.com" w:date="2020-09-20T10:25:00Z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2"/>
                    </w:rPr>
                  </w:rPrChange>
                </w:rPr>
                <w:t>結</w:t>
              </w:r>
            </w:ins>
            <w:del w:id="805" w:author="6492" w:date="2019-08-22T13:54:00Z">
              <w:r w:rsidRPr="00293F2C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  <w:highlight w:val="lightGray"/>
                  <w:rPrChange w:id="806" w:author="ivychin816@gmail.com" w:date="2020-09-20T10:25:00Z">
                    <w:rPr>
                      <w:rFonts w:ascii="標楷體" w:eastAsia="標楷體" w:hAnsi="標楷體" w:cs="Adobe 楷体 Std R" w:hint="eastAsia"/>
                      <w:sz w:val="22"/>
                      <w:szCs w:val="22"/>
                    </w:rPr>
                  </w:rPrChange>
                </w:rPr>
                <w:delText>合地</w:delText>
              </w:r>
            </w:del>
            <w:r w:rsidRPr="00293F2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highlight w:val="lightGray"/>
                <w:rPrChange w:id="807" w:author="ivychin816@gmail.com" w:date="2020-09-20T10:25:00Z">
                  <w:rPr>
                    <w:rFonts w:ascii="標楷體" w:eastAsia="標楷體" w:hAnsi="標楷體" w:cs="Adobe 楷体 Std R" w:hint="eastAsia"/>
                    <w:sz w:val="22"/>
                    <w:szCs w:val="22"/>
                  </w:rPr>
                </w:rPrChange>
              </w:rPr>
              <w:t>點。</w:t>
            </w:r>
          </w:p>
          <w:p w14:paraId="6CC17230" w14:textId="77777777" w:rsidR="00504080" w:rsidRPr="00B8420D" w:rsidRDefault="002C7F99">
            <w:pPr>
              <w:spacing w:line="320" w:lineRule="exact"/>
              <w:ind w:leftChars="1" w:left="235" w:hangingChars="106" w:hanging="233"/>
              <w:jc w:val="both"/>
              <w:rPr>
                <w:del w:id="808" w:author="6492" w:date="2019-08-22T13:37:00Z"/>
                <w:rFonts w:ascii="標楷體" w:eastAsia="標楷體" w:hAnsi="標楷體"/>
                <w:color w:val="000000" w:themeColor="text1"/>
                <w:sz w:val="22"/>
                <w:rPrChange w:id="809" w:author="ivychin816@gmail.com" w:date="2019-09-12T16:06:00Z">
                  <w:rPr>
                    <w:del w:id="810" w:author="6492" w:date="2019-08-22T13:37:00Z"/>
                    <w:rFonts w:ascii="標楷體" w:eastAsia="標楷體" w:hAnsi="標楷體" w:cs="Times New Roman"/>
                    <w:sz w:val="22"/>
                  </w:rPr>
                </w:rPrChange>
              </w:rPr>
              <w:pPrChange w:id="811" w:author="6492" w:date="2019-08-22T13:40:00Z">
                <w:pPr>
                  <w:spacing w:line="320" w:lineRule="exact"/>
                  <w:ind w:left="642" w:hangingChars="292" w:hanging="642"/>
                </w:pPr>
              </w:pPrChange>
            </w:pPr>
            <w:r w:rsidRPr="00B8420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rPrChange w:id="812" w:author="ivychin816@gmail.com" w:date="2019-09-12T16:06:00Z">
                  <w:rPr>
                    <w:rFonts w:ascii="標楷體" w:eastAsia="標楷體" w:hAnsi="標楷體" w:cs="Times New Roman" w:hint="eastAsia"/>
                    <w:sz w:val="22"/>
                    <w:szCs w:val="22"/>
                  </w:rPr>
                </w:rPrChange>
              </w:rPr>
              <w:t>★</w:t>
            </w:r>
            <w:del w:id="813" w:author="6492" w:date="2019-08-22T14:43:00Z">
              <w:r w:rsidRPr="00B8420D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  <w:rPrChange w:id="814" w:author="ivychin816@gmail.com" w:date="2019-09-12T16:06:00Z">
                    <w:rPr>
                      <w:rFonts w:ascii="標楷體" w:eastAsia="標楷體" w:hAnsi="標楷體" w:cs="Times New Roman" w:hint="eastAsia"/>
                      <w:sz w:val="22"/>
                      <w:szCs w:val="22"/>
                    </w:rPr>
                  </w:rPrChange>
                </w:rPr>
                <w:delText>請</w:delText>
              </w:r>
            </w:del>
            <w:r w:rsidRPr="00B8420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rPrChange w:id="815" w:author="ivychin816@gmail.com" w:date="2019-09-12T16:06:00Z">
                  <w:rPr>
                    <w:rFonts w:ascii="標楷體" w:eastAsia="標楷體" w:hAnsi="標楷體" w:cs="Times New Roman" w:hint="eastAsia"/>
                    <w:sz w:val="22"/>
                    <w:szCs w:val="22"/>
                  </w:rPr>
                </w:rPrChange>
              </w:rPr>
              <w:t>老師</w:t>
            </w:r>
            <w:ins w:id="816" w:author="ivychin816@gmail.com" w:date="2019-09-06T17:01:00Z">
              <w:r w:rsidR="00115A03" w:rsidRPr="00B8420D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t>戴上安全帽</w:t>
              </w:r>
            </w:ins>
            <w:r w:rsidRPr="00B8420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rPrChange w:id="817" w:author="ivychin816@gmail.com" w:date="2019-09-12T16:06:00Z">
                  <w:rPr>
                    <w:rFonts w:ascii="標楷體" w:eastAsia="標楷體" w:hAnsi="標楷體" w:cs="Times New Roman" w:hint="eastAsia"/>
                    <w:sz w:val="22"/>
                    <w:szCs w:val="22"/>
                  </w:rPr>
                </w:rPrChange>
              </w:rPr>
              <w:t>攜帶</w:t>
            </w:r>
          </w:p>
          <w:p w14:paraId="54467A12" w14:textId="77777777" w:rsidR="00504080" w:rsidRPr="00B8420D" w:rsidRDefault="002C7F99">
            <w:pPr>
              <w:spacing w:line="320" w:lineRule="exact"/>
              <w:ind w:leftChars="1" w:left="235" w:hangingChars="106" w:hanging="233"/>
              <w:jc w:val="both"/>
              <w:rPr>
                <w:del w:id="818" w:author="6492" w:date="2019-08-22T13:37:00Z"/>
                <w:rFonts w:ascii="標楷體" w:eastAsia="標楷體" w:hAnsi="標楷體"/>
                <w:color w:val="000000" w:themeColor="text1"/>
                <w:sz w:val="22"/>
                <w:rPrChange w:id="819" w:author="ivychin816@gmail.com" w:date="2019-09-12T16:06:00Z">
                  <w:rPr>
                    <w:del w:id="820" w:author="6492" w:date="2019-08-22T13:37:00Z"/>
                    <w:rFonts w:ascii="標楷體" w:eastAsia="標楷體" w:hAnsi="標楷體" w:cs="Times New Roman"/>
                    <w:sz w:val="22"/>
                  </w:rPr>
                </w:rPrChange>
              </w:rPr>
              <w:pPrChange w:id="821" w:author="6492" w:date="2019-08-22T13:40:00Z">
                <w:pPr>
                  <w:spacing w:line="320" w:lineRule="exact"/>
                  <w:ind w:left="642" w:hangingChars="292" w:hanging="642"/>
                </w:pPr>
              </w:pPrChange>
            </w:pPr>
            <w:r w:rsidRPr="00B8420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rPrChange w:id="822" w:author="ivychin816@gmail.com" w:date="2019-09-12T16:06:00Z">
                  <w:rPr>
                    <w:rFonts w:ascii="標楷體" w:eastAsia="標楷體" w:hAnsi="標楷體" w:cs="Times New Roman" w:hint="eastAsia"/>
                    <w:sz w:val="22"/>
                    <w:szCs w:val="22"/>
                  </w:rPr>
                </w:rPrChange>
              </w:rPr>
              <w:t>班級</w:t>
            </w:r>
            <w:ins w:id="823" w:author="6492" w:date="2019-08-22T14:44:00Z">
              <w:r w:rsidR="005419DD" w:rsidRPr="00B8420D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t>避難</w:t>
              </w:r>
            </w:ins>
            <w:del w:id="824" w:author="6492" w:date="2019-08-22T14:44:00Z">
              <w:r w:rsidRPr="00B8420D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  <w:rPrChange w:id="825" w:author="ivychin816@gmail.com" w:date="2019-09-12T16:06:00Z">
                    <w:rPr>
                      <w:rFonts w:ascii="標楷體" w:eastAsia="標楷體" w:hAnsi="標楷體" w:cs="Times New Roman" w:hint="eastAsia"/>
                      <w:sz w:val="22"/>
                      <w:szCs w:val="22"/>
                    </w:rPr>
                  </w:rPrChange>
                </w:rPr>
                <w:delText>的防災</w:delText>
              </w:r>
            </w:del>
          </w:p>
          <w:p w14:paraId="2EC5EE44" w14:textId="77777777" w:rsidR="00504080" w:rsidRPr="00B8420D" w:rsidRDefault="002C7F99">
            <w:pPr>
              <w:spacing w:line="320" w:lineRule="exact"/>
              <w:ind w:leftChars="1" w:left="235" w:hangingChars="106" w:hanging="233"/>
              <w:jc w:val="both"/>
              <w:rPr>
                <w:del w:id="826" w:author="6492" w:date="2019-08-22T13:37:00Z"/>
                <w:rFonts w:ascii="標楷體" w:eastAsia="標楷體" w:hAnsi="標楷體"/>
                <w:color w:val="000000" w:themeColor="text1"/>
                <w:sz w:val="22"/>
                <w:rPrChange w:id="827" w:author="ivychin816@gmail.com" w:date="2019-09-12T16:06:00Z">
                  <w:rPr>
                    <w:del w:id="828" w:author="6492" w:date="2019-08-22T13:37:00Z"/>
                    <w:rFonts w:ascii="標楷體" w:eastAsia="標楷體" w:hAnsi="標楷體" w:cs="Times New Roman"/>
                    <w:sz w:val="22"/>
                  </w:rPr>
                </w:rPrChange>
              </w:rPr>
              <w:pPrChange w:id="829" w:author="6492" w:date="2019-08-22T13:40:00Z">
                <w:pPr>
                  <w:spacing w:line="320" w:lineRule="exact"/>
                  <w:ind w:left="642" w:hangingChars="292" w:hanging="642"/>
                </w:pPr>
              </w:pPrChange>
            </w:pPr>
            <w:r w:rsidRPr="00B8420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rPrChange w:id="830" w:author="ivychin816@gmail.com" w:date="2019-09-12T16:06:00Z">
                  <w:rPr>
                    <w:rFonts w:ascii="標楷體" w:eastAsia="標楷體" w:hAnsi="標楷體" w:cs="Times New Roman" w:hint="eastAsia"/>
                    <w:sz w:val="22"/>
                    <w:szCs w:val="22"/>
                  </w:rPr>
                </w:rPrChange>
              </w:rPr>
              <w:t>包，帶領學生</w:t>
            </w:r>
          </w:p>
          <w:p w14:paraId="7A52657D" w14:textId="77777777" w:rsidR="00504080" w:rsidRPr="00B8420D" w:rsidRDefault="002C7F99">
            <w:pPr>
              <w:spacing w:line="320" w:lineRule="exact"/>
              <w:ind w:leftChars="1" w:left="235" w:hangingChars="106" w:hanging="233"/>
              <w:jc w:val="both"/>
              <w:rPr>
                <w:del w:id="831" w:author="6492" w:date="2019-08-22T13:39:00Z"/>
                <w:rFonts w:ascii="標楷體" w:eastAsia="標楷體" w:hAnsi="標楷體"/>
                <w:color w:val="000000" w:themeColor="text1"/>
                <w:sz w:val="22"/>
                <w:rPrChange w:id="832" w:author="ivychin816@gmail.com" w:date="2019-09-12T16:06:00Z">
                  <w:rPr>
                    <w:del w:id="833" w:author="6492" w:date="2019-08-22T13:39:00Z"/>
                    <w:rFonts w:ascii="標楷體" w:eastAsia="標楷體" w:hAnsi="標楷體" w:cs="Times New Roman"/>
                    <w:sz w:val="22"/>
                  </w:rPr>
                </w:rPrChange>
              </w:rPr>
              <w:pPrChange w:id="834" w:author="6492" w:date="2019-08-22T13:40:00Z">
                <w:pPr>
                  <w:spacing w:line="320" w:lineRule="exact"/>
                  <w:ind w:left="642" w:hangingChars="292" w:hanging="642"/>
                </w:pPr>
              </w:pPrChange>
            </w:pPr>
            <w:r w:rsidRPr="00B8420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rPrChange w:id="835" w:author="ivychin816@gmail.com" w:date="2019-09-12T16:06:00Z">
                  <w:rPr>
                    <w:rFonts w:ascii="標楷體" w:eastAsia="標楷體" w:hAnsi="標楷體" w:cs="Times New Roman" w:hint="eastAsia"/>
                    <w:sz w:val="22"/>
                    <w:szCs w:val="22"/>
                  </w:rPr>
                </w:rPrChange>
              </w:rPr>
              <w:t>戴著防災頭套</w:t>
            </w:r>
            <w:ins w:id="836" w:author="6492" w:date="2019-08-22T13:38:00Z">
              <w:r w:rsidRPr="00B8420D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  <w:rPrChange w:id="837" w:author="ivychin816@gmail.com" w:date="2019-09-12T16:06:00Z">
                    <w:rPr>
                      <w:rFonts w:ascii="標楷體" w:eastAsia="標楷體" w:hAnsi="標楷體" w:cs="Times New Roman" w:hint="eastAsia"/>
                      <w:sz w:val="22"/>
                      <w:szCs w:val="22"/>
                    </w:rPr>
                  </w:rPrChange>
                </w:rPr>
                <w:t>，</w:t>
              </w:r>
            </w:ins>
            <w:ins w:id="838" w:author="6492" w:date="2019-08-22T13:39:00Z">
              <w:r w:rsidRPr="00B8420D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  <w:rPrChange w:id="839" w:author="ivychin816@gmail.com" w:date="2019-09-12T16:06:00Z">
                    <w:rPr>
                      <w:rFonts w:ascii="標楷體" w:eastAsia="標楷體" w:hAnsi="標楷體" w:cs="Times New Roman" w:hint="eastAsia"/>
                      <w:sz w:val="22"/>
                      <w:szCs w:val="22"/>
                    </w:rPr>
                  </w:rPrChange>
                </w:rPr>
                <w:t>依</w:t>
              </w:r>
            </w:ins>
          </w:p>
          <w:p w14:paraId="460C74DB" w14:textId="77777777" w:rsidR="00504080" w:rsidRPr="00B8420D" w:rsidRDefault="002C7F99">
            <w:pPr>
              <w:spacing w:line="320" w:lineRule="exact"/>
              <w:ind w:leftChars="1" w:left="235" w:hangingChars="106" w:hanging="233"/>
              <w:jc w:val="both"/>
              <w:rPr>
                <w:del w:id="840" w:author="6492" w:date="2019-08-22T13:39:00Z"/>
                <w:rFonts w:ascii="標楷體" w:eastAsia="標楷體" w:hAnsi="標楷體"/>
                <w:color w:val="000000" w:themeColor="text1"/>
                <w:sz w:val="22"/>
                <w:rPrChange w:id="841" w:author="ivychin816@gmail.com" w:date="2019-09-12T16:06:00Z">
                  <w:rPr>
                    <w:del w:id="842" w:author="6492" w:date="2019-08-22T13:39:00Z"/>
                    <w:rFonts w:ascii="標楷體" w:eastAsia="標楷體" w:hAnsi="標楷體" w:cs="Times New Roman"/>
                    <w:sz w:val="22"/>
                  </w:rPr>
                </w:rPrChange>
              </w:rPr>
              <w:pPrChange w:id="843" w:author="6492" w:date="2019-08-22T13:40:00Z">
                <w:pPr>
                  <w:spacing w:line="320" w:lineRule="exact"/>
                  <w:ind w:left="642" w:hangingChars="292" w:hanging="642"/>
                </w:pPr>
              </w:pPrChange>
            </w:pPr>
            <w:del w:id="844" w:author="6492" w:date="2019-08-22T13:39:00Z">
              <w:r w:rsidRPr="00B8420D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  <w:rPrChange w:id="845" w:author="ivychin816@gmail.com" w:date="2019-09-12T16:06:00Z">
                    <w:rPr>
                      <w:rFonts w:ascii="標楷體" w:eastAsia="標楷體" w:hAnsi="標楷體" w:cs="Times New Roman" w:hint="eastAsia"/>
                      <w:sz w:val="22"/>
                      <w:szCs w:val="22"/>
                    </w:rPr>
                  </w:rPrChange>
                </w:rPr>
                <w:delText>一</w:delText>
              </w:r>
            </w:del>
            <w:r w:rsidRPr="00B8420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rPrChange w:id="846" w:author="ivychin816@gmail.com" w:date="2019-09-12T16:06:00Z">
                  <w:rPr>
                    <w:rFonts w:ascii="標楷體" w:eastAsia="標楷體" w:hAnsi="標楷體" w:cs="Times New Roman" w:hint="eastAsia"/>
                    <w:sz w:val="22"/>
                    <w:szCs w:val="22"/>
                  </w:rPr>
                </w:rPrChange>
              </w:rPr>
              <w:t>疏散路線到</w:t>
            </w:r>
          </w:p>
          <w:p w14:paraId="66EBC68E" w14:textId="77777777" w:rsidR="00504080" w:rsidRPr="00B8420D" w:rsidRDefault="002C7F99">
            <w:pPr>
              <w:spacing w:line="320" w:lineRule="exact"/>
              <w:ind w:leftChars="1" w:left="235" w:hangingChars="106" w:hanging="233"/>
              <w:jc w:val="both"/>
              <w:rPr>
                <w:del w:id="847" w:author="6492" w:date="2019-08-22T13:39:00Z"/>
                <w:rFonts w:ascii="標楷體" w:eastAsia="標楷體" w:hAnsi="標楷體"/>
                <w:color w:val="000000" w:themeColor="text1"/>
                <w:sz w:val="22"/>
                <w:rPrChange w:id="848" w:author="ivychin816@gmail.com" w:date="2019-09-12T16:06:00Z">
                  <w:rPr>
                    <w:del w:id="849" w:author="6492" w:date="2019-08-22T13:39:00Z"/>
                    <w:rFonts w:ascii="標楷體" w:eastAsia="標楷體" w:hAnsi="標楷體" w:cs="Adobe 楷体 Std R"/>
                    <w:sz w:val="22"/>
                  </w:rPr>
                </w:rPrChange>
              </w:rPr>
              <w:pPrChange w:id="850" w:author="6492" w:date="2019-08-22T13:40:00Z">
                <w:pPr>
                  <w:spacing w:line="320" w:lineRule="exact"/>
                  <w:ind w:left="642" w:hangingChars="292" w:hanging="642"/>
                </w:pPr>
              </w:pPrChange>
            </w:pPr>
            <w:r w:rsidRPr="00B8420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rPrChange w:id="851" w:author="ivychin816@gmail.com" w:date="2019-09-12T16:06:00Z">
                  <w:rPr>
                    <w:rFonts w:ascii="標楷體" w:eastAsia="標楷體" w:hAnsi="標楷體" w:cs="Adobe 楷体 Std R" w:hint="eastAsia"/>
                    <w:sz w:val="22"/>
                    <w:szCs w:val="22"/>
                  </w:rPr>
                </w:rPrChange>
              </w:rPr>
              <w:t>最終集</w:t>
            </w:r>
            <w:ins w:id="852" w:author="6492" w:date="2019-08-22T13:54:00Z">
              <w:r w:rsidR="00506581" w:rsidRPr="00B8420D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t>結</w:t>
              </w:r>
            </w:ins>
            <w:del w:id="853" w:author="6492" w:date="2019-08-22T13:54:00Z">
              <w:r w:rsidRPr="00B8420D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  <w:rPrChange w:id="854" w:author="ivychin816@gmail.com" w:date="2019-09-12T16:06:00Z">
                    <w:rPr>
                      <w:rFonts w:ascii="標楷體" w:eastAsia="標楷體" w:hAnsi="標楷體" w:cs="Adobe 楷体 Std R" w:hint="eastAsia"/>
                      <w:sz w:val="22"/>
                      <w:szCs w:val="22"/>
                    </w:rPr>
                  </w:rPrChange>
                </w:rPr>
                <w:delText>合地</w:delText>
              </w:r>
            </w:del>
            <w:r w:rsidRPr="00B8420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rPrChange w:id="855" w:author="ivychin816@gmail.com" w:date="2019-09-12T16:06:00Z">
                  <w:rPr>
                    <w:rFonts w:ascii="標楷體" w:eastAsia="標楷體" w:hAnsi="標楷體" w:cs="Adobe 楷体 Std R" w:hint="eastAsia"/>
                    <w:sz w:val="22"/>
                    <w:szCs w:val="22"/>
                  </w:rPr>
                </w:rPrChange>
              </w:rPr>
              <w:t>點</w:t>
            </w:r>
          </w:p>
          <w:p w14:paraId="7E2D1CFC" w14:textId="77777777" w:rsidR="00504080" w:rsidRPr="00B8420D" w:rsidRDefault="002C7F99">
            <w:pPr>
              <w:spacing w:line="320" w:lineRule="exact"/>
              <w:ind w:leftChars="1" w:left="235" w:hangingChars="106" w:hanging="233"/>
              <w:jc w:val="both"/>
              <w:rPr>
                <w:rFonts w:ascii="標楷體" w:eastAsia="標楷體" w:hAnsi="標楷體"/>
                <w:color w:val="000000" w:themeColor="text1"/>
                <w:sz w:val="22"/>
                <w:rPrChange w:id="856" w:author="ivychin816@gmail.com" w:date="2019-09-12T16:06:00Z">
                  <w:rPr>
                    <w:rFonts w:ascii="標楷體" w:eastAsia="標楷體" w:hAnsi="標楷體" w:cs="Adobe 楷体 Std R"/>
                    <w:sz w:val="22"/>
                  </w:rPr>
                </w:rPrChange>
              </w:rPr>
              <w:pPrChange w:id="857" w:author="6492" w:date="2019-08-22T13:40:00Z">
                <w:pPr>
                  <w:spacing w:line="320" w:lineRule="exact"/>
                  <w:ind w:left="642" w:hangingChars="292" w:hanging="642"/>
                </w:pPr>
              </w:pPrChange>
            </w:pPr>
            <w:r w:rsidRPr="00B8420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rPrChange w:id="858" w:author="ivychin816@gmail.com" w:date="2019-09-12T16:06:00Z">
                  <w:rPr>
                    <w:rFonts w:ascii="標楷體" w:eastAsia="標楷體" w:hAnsi="標楷體" w:cs="Adobe 楷体 Std R" w:hint="eastAsia"/>
                    <w:sz w:val="22"/>
                    <w:szCs w:val="22"/>
                  </w:rPr>
                </w:rPrChange>
              </w:rPr>
              <w:t>集合。</w:t>
            </w:r>
          </w:p>
          <w:p w14:paraId="23BDE2DD" w14:textId="77777777" w:rsidR="00504080" w:rsidRPr="00B8420D" w:rsidRDefault="00C141B4">
            <w:pPr>
              <w:spacing w:line="320" w:lineRule="exact"/>
              <w:rPr>
                <w:del w:id="859" w:author="6492" w:date="2019-08-22T13:41:00Z"/>
                <w:rFonts w:ascii="標楷體" w:eastAsia="標楷體" w:hAnsi="標楷體" w:cs="Times New Roman"/>
                <w:color w:val="000000" w:themeColor="text1"/>
                <w:sz w:val="22"/>
                <w:rPrChange w:id="860" w:author="ivychin816@gmail.com" w:date="2019-09-12T16:06:00Z">
                  <w:rPr>
                    <w:del w:id="861" w:author="6492" w:date="2019-08-22T13:41:00Z"/>
                    <w:rFonts w:ascii="標楷體" w:eastAsia="標楷體" w:hAnsi="標楷體" w:cs="Times New Roman"/>
                    <w:sz w:val="22"/>
                  </w:rPr>
                </w:rPrChange>
              </w:rPr>
              <w:pPrChange w:id="862" w:author="6492" w:date="2019-08-22T13:48:00Z">
                <w:pPr>
                  <w:spacing w:line="320" w:lineRule="exact"/>
                  <w:ind w:left="642" w:hangingChars="292" w:hanging="642"/>
                </w:pPr>
              </w:pPrChange>
            </w:pPr>
            <w:r w:rsidRPr="00B8420D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rPrChange w:id="863" w:author="ivychin816@gmail.com" w:date="2019-09-12T16:06:00Z">
                  <w:rPr>
                    <w:rFonts w:ascii="標楷體" w:eastAsia="標楷體" w:hAnsi="標楷體" w:cs="Times New Roman"/>
                    <w:sz w:val="22"/>
                    <w:szCs w:val="22"/>
                  </w:rPr>
                </w:rPrChange>
              </w:rPr>
              <w:t>(離開教室</w:t>
            </w:r>
          </w:p>
          <w:p w14:paraId="46B500BE" w14:textId="77777777" w:rsidR="00504080" w:rsidRPr="00B8420D" w:rsidRDefault="00C141B4">
            <w:pPr>
              <w:spacing w:line="320" w:lineRule="exact"/>
              <w:rPr>
                <w:del w:id="864" w:author="6492" w:date="2019-08-22T13:41:00Z"/>
                <w:rFonts w:ascii="標楷體" w:eastAsia="標楷體" w:hAnsi="標楷體" w:cs="Times New Roman"/>
                <w:color w:val="000000" w:themeColor="text1"/>
                <w:sz w:val="22"/>
                <w:rPrChange w:id="865" w:author="ivychin816@gmail.com" w:date="2019-09-12T16:06:00Z">
                  <w:rPr>
                    <w:del w:id="866" w:author="6492" w:date="2019-08-22T13:41:00Z"/>
                    <w:rFonts w:ascii="標楷體" w:eastAsia="標楷體" w:hAnsi="標楷體" w:cs="Times New Roman"/>
                    <w:sz w:val="22"/>
                  </w:rPr>
                </w:rPrChange>
              </w:rPr>
              <w:pPrChange w:id="867" w:author="6492" w:date="2019-08-22T13:48:00Z">
                <w:pPr>
                  <w:spacing w:line="320" w:lineRule="exact"/>
                  <w:ind w:left="642" w:hangingChars="292" w:hanging="642"/>
                </w:pPr>
              </w:pPrChange>
            </w:pPr>
            <w:r w:rsidRPr="00B8420D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  <w:rPrChange w:id="868" w:author="ivychin816@gmail.com" w:date="2019-09-12T16:06:00Z">
                  <w:rPr>
                    <w:rFonts w:ascii="標楷體" w:eastAsia="標楷體" w:hAnsi="標楷體" w:cs="Times New Roman" w:hint="eastAsia"/>
                    <w:sz w:val="22"/>
                    <w:szCs w:val="22"/>
                  </w:rPr>
                </w:rPrChange>
              </w:rPr>
              <w:t>時，順手關閉</w:t>
            </w:r>
          </w:p>
          <w:p w14:paraId="28EA454D" w14:textId="77777777" w:rsidR="00504080" w:rsidRPr="00B8420D" w:rsidRDefault="00C141B4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2"/>
                <w:rPrChange w:id="869" w:author="ivychin816@gmail.com" w:date="2019-09-12T16:06:00Z">
                  <w:rPr>
                    <w:rFonts w:ascii="標楷體" w:eastAsia="標楷體" w:hAnsi="標楷體" w:cs="Times New Roman"/>
                    <w:sz w:val="22"/>
                  </w:rPr>
                </w:rPrChange>
              </w:rPr>
              <w:pPrChange w:id="870" w:author="6492" w:date="2019-08-22T13:48:00Z">
                <w:pPr>
                  <w:spacing w:line="320" w:lineRule="exact"/>
                  <w:ind w:left="642" w:hangingChars="292" w:hanging="642"/>
                </w:pPr>
              </w:pPrChange>
            </w:pPr>
            <w:r w:rsidRPr="00B8420D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  <w:rPrChange w:id="871" w:author="ivychin816@gmail.com" w:date="2019-09-12T16:06:00Z">
                  <w:rPr>
                    <w:rFonts w:ascii="標楷體" w:eastAsia="標楷體" w:hAnsi="標楷體" w:cs="Times New Roman" w:hint="eastAsia"/>
                    <w:sz w:val="22"/>
                    <w:szCs w:val="22"/>
                  </w:rPr>
                </w:rPrChange>
              </w:rPr>
              <w:t>電源</w:t>
            </w:r>
            <w:r w:rsidRPr="00B8420D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rPrChange w:id="872" w:author="ivychin816@gmail.com" w:date="2019-09-12T16:06:00Z">
                  <w:rPr>
                    <w:rFonts w:ascii="標楷體" w:eastAsia="標楷體" w:hAnsi="標楷體" w:cs="Times New Roman"/>
                    <w:sz w:val="22"/>
                    <w:szCs w:val="22"/>
                  </w:rPr>
                </w:rPrChange>
              </w:rPr>
              <w:t>)</w:t>
            </w:r>
          </w:p>
          <w:p w14:paraId="3E71715E" w14:textId="77777777" w:rsidR="00504080" w:rsidRDefault="00C141B4">
            <w:pPr>
              <w:spacing w:line="320" w:lineRule="exact"/>
              <w:ind w:leftChars="1" w:left="235" w:hangingChars="106" w:hanging="233"/>
              <w:jc w:val="both"/>
              <w:rPr>
                <w:rFonts w:ascii="標楷體" w:eastAsia="標楷體" w:hAnsi="標楷體"/>
                <w:color w:val="000000" w:themeColor="text1"/>
                <w:sz w:val="22"/>
                <w:rPrChange w:id="873" w:author="6492" w:date="2019-08-22T14:34:00Z">
                  <w:rPr>
                    <w:rFonts w:ascii="標楷體" w:eastAsia="標楷體" w:hAnsi="標楷體" w:cs="Adobe 楷体 Std R"/>
                    <w:sz w:val="22"/>
                  </w:rPr>
                </w:rPrChange>
              </w:rPr>
              <w:pPrChange w:id="874" w:author="6492" w:date="2019-08-22T14:34:00Z">
                <w:pPr>
                  <w:spacing w:line="320" w:lineRule="exact"/>
                  <w:jc w:val="both"/>
                </w:pPr>
              </w:pPrChange>
            </w:pPr>
            <w:r w:rsidRPr="00B8420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★師生陸續進行疏</w:t>
            </w:r>
            <w:r w:rsidRPr="00F756E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散至最終集</w:t>
            </w:r>
            <w:ins w:id="875" w:author="6492" w:date="2019-08-22T14:34:00Z">
              <w:r w:rsidR="00416E67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t>結</w:t>
              </w:r>
            </w:ins>
            <w:del w:id="876" w:author="6492" w:date="2019-08-22T14:34:00Z">
              <w:r w:rsidRPr="00F756E6" w:rsidDel="00416E67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delText>合地</w:delText>
              </w:r>
            </w:del>
            <w:r w:rsidRPr="00F756E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點。</w:t>
            </w:r>
          </w:p>
          <w:p w14:paraId="2116E72F" w14:textId="77777777" w:rsidR="00C141B4" w:rsidRPr="00416E67" w:rsidRDefault="00C141B4" w:rsidP="00416E6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rPrChange w:id="877" w:author="6492" w:date="2019-08-22T14:34:00Z">
                  <w:rPr>
                    <w:rFonts w:ascii="標楷體" w:eastAsia="標楷體" w:hAnsi="標楷體" w:cs="Times New Roman"/>
                    <w:sz w:val="22"/>
                  </w:rPr>
                </w:rPrChange>
              </w:rPr>
            </w:pPr>
            <w:r w:rsidRPr="00F756E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(稍待師生陸續集合後)</w:t>
            </w:r>
          </w:p>
          <w:p w14:paraId="06AFCD38" w14:textId="77777777" w:rsidR="00416E67" w:rsidRDefault="00416E67" w:rsidP="00F13881">
            <w:pPr>
              <w:spacing w:line="320" w:lineRule="exact"/>
              <w:ind w:left="642" w:hangingChars="292" w:hanging="642"/>
              <w:rPr>
                <w:ins w:id="878" w:author="6492" w:date="2019-08-22T14:48:00Z"/>
                <w:rFonts w:ascii="標楷體" w:eastAsia="標楷體" w:hAnsi="標楷體"/>
                <w:color w:val="000000" w:themeColor="text1"/>
                <w:sz w:val="22"/>
              </w:rPr>
            </w:pPr>
          </w:p>
          <w:p w14:paraId="21609A56" w14:textId="77777777" w:rsidR="00957994" w:rsidRDefault="00957994" w:rsidP="00F13881">
            <w:pPr>
              <w:spacing w:line="320" w:lineRule="exact"/>
              <w:ind w:left="642" w:hangingChars="292" w:hanging="642"/>
              <w:rPr>
                <w:ins w:id="879" w:author="6492" w:date="2019-08-22T14:48:00Z"/>
                <w:rFonts w:ascii="標楷體" w:eastAsia="標楷體" w:hAnsi="標楷體"/>
                <w:color w:val="000000" w:themeColor="text1"/>
                <w:sz w:val="22"/>
              </w:rPr>
            </w:pPr>
          </w:p>
          <w:p w14:paraId="120DA98A" w14:textId="77777777" w:rsidR="00957994" w:rsidRDefault="00957994" w:rsidP="00F13881">
            <w:pPr>
              <w:spacing w:line="320" w:lineRule="exact"/>
              <w:ind w:left="642" w:hangingChars="292" w:hanging="642"/>
              <w:rPr>
                <w:ins w:id="880" w:author="6492" w:date="2019-08-22T14:48:00Z"/>
                <w:rFonts w:ascii="標楷體" w:eastAsia="標楷體" w:hAnsi="標楷體"/>
                <w:color w:val="000000" w:themeColor="text1"/>
                <w:sz w:val="22"/>
              </w:rPr>
            </w:pPr>
          </w:p>
          <w:p w14:paraId="312DD3DF" w14:textId="77777777" w:rsidR="00957994" w:rsidRDefault="00957994" w:rsidP="00F13881">
            <w:pPr>
              <w:spacing w:line="320" w:lineRule="exact"/>
              <w:ind w:left="642" w:hangingChars="292" w:hanging="642"/>
              <w:rPr>
                <w:ins w:id="881" w:author="6492" w:date="2019-08-23T08:57:00Z"/>
                <w:rFonts w:ascii="標楷體" w:eastAsia="標楷體" w:hAnsi="標楷體"/>
                <w:color w:val="000000" w:themeColor="text1"/>
                <w:sz w:val="22"/>
              </w:rPr>
            </w:pPr>
          </w:p>
          <w:p w14:paraId="4625E974" w14:textId="77777777" w:rsidR="00F9788F" w:rsidDel="001675BC" w:rsidRDefault="00F9788F" w:rsidP="00F13881">
            <w:pPr>
              <w:spacing w:line="320" w:lineRule="exact"/>
              <w:ind w:left="642" w:hangingChars="292" w:hanging="642"/>
              <w:rPr>
                <w:ins w:id="882" w:author="6492" w:date="2019-08-23T08:57:00Z"/>
                <w:del w:id="883" w:author="ivychin816@gmail.com" w:date="2019-09-06T15:36:00Z"/>
                <w:rFonts w:ascii="標楷體" w:eastAsia="標楷體" w:hAnsi="標楷體"/>
                <w:color w:val="000000" w:themeColor="text1"/>
                <w:sz w:val="22"/>
              </w:rPr>
            </w:pPr>
          </w:p>
          <w:p w14:paraId="3779E002" w14:textId="77777777" w:rsidR="00F9788F" w:rsidDel="001675BC" w:rsidRDefault="00F9788F" w:rsidP="00F13881">
            <w:pPr>
              <w:spacing w:line="320" w:lineRule="exact"/>
              <w:ind w:left="642" w:hangingChars="292" w:hanging="642"/>
              <w:rPr>
                <w:ins w:id="884" w:author="6492" w:date="2019-08-23T08:57:00Z"/>
                <w:del w:id="885" w:author="ivychin816@gmail.com" w:date="2019-09-06T15:36:00Z"/>
                <w:rFonts w:ascii="標楷體" w:eastAsia="標楷體" w:hAnsi="標楷體"/>
                <w:color w:val="000000" w:themeColor="text1"/>
                <w:sz w:val="22"/>
              </w:rPr>
            </w:pPr>
          </w:p>
          <w:p w14:paraId="59937089" w14:textId="77777777" w:rsidR="00F9788F" w:rsidDel="001675BC" w:rsidRDefault="00F9788F" w:rsidP="00F13881">
            <w:pPr>
              <w:spacing w:line="320" w:lineRule="exact"/>
              <w:ind w:left="642" w:hangingChars="292" w:hanging="642"/>
              <w:rPr>
                <w:ins w:id="886" w:author="6492" w:date="2019-08-23T08:58:00Z"/>
                <w:del w:id="887" w:author="ivychin816@gmail.com" w:date="2019-09-06T15:36:00Z"/>
                <w:rFonts w:ascii="標楷體" w:eastAsia="標楷體" w:hAnsi="標楷體"/>
                <w:color w:val="000000" w:themeColor="text1"/>
                <w:sz w:val="22"/>
              </w:rPr>
            </w:pPr>
          </w:p>
          <w:p w14:paraId="08512060" w14:textId="77777777" w:rsidR="00F9788F" w:rsidRDefault="00F9788F" w:rsidP="00F13881">
            <w:pPr>
              <w:spacing w:line="320" w:lineRule="exact"/>
              <w:ind w:left="642" w:hangingChars="292" w:hanging="642"/>
              <w:rPr>
                <w:ins w:id="888" w:author="6492" w:date="2019-08-22T14:48:00Z"/>
                <w:rFonts w:ascii="標楷體" w:eastAsia="標楷體" w:hAnsi="標楷體"/>
                <w:color w:val="000000" w:themeColor="text1"/>
                <w:sz w:val="22"/>
              </w:rPr>
            </w:pPr>
          </w:p>
          <w:p w14:paraId="2B53A5DE" w14:textId="77777777" w:rsidR="00957994" w:rsidRDefault="00957994" w:rsidP="00F13881">
            <w:pPr>
              <w:spacing w:line="320" w:lineRule="exact"/>
              <w:ind w:left="642" w:hangingChars="292" w:hanging="642"/>
              <w:rPr>
                <w:ins w:id="889" w:author="6492" w:date="2019-08-22T14:48:00Z"/>
                <w:rFonts w:ascii="標楷體" w:eastAsia="標楷體" w:hAnsi="標楷體"/>
                <w:color w:val="000000" w:themeColor="text1"/>
                <w:sz w:val="22"/>
              </w:rPr>
            </w:pPr>
          </w:p>
          <w:p w14:paraId="430F08D2" w14:textId="77777777" w:rsidR="00957994" w:rsidRPr="00F9788F" w:rsidRDefault="00F9788F">
            <w:pPr>
              <w:spacing w:line="320" w:lineRule="exact"/>
              <w:ind w:leftChars="1" w:left="235" w:hangingChars="106" w:hanging="233"/>
              <w:jc w:val="both"/>
              <w:rPr>
                <w:ins w:id="890" w:author="6492" w:date="2019-08-22T14:43:00Z"/>
                <w:rFonts w:ascii="標楷體" w:eastAsia="標楷體" w:hAnsi="標楷體"/>
                <w:color w:val="000000" w:themeColor="text1"/>
                <w:sz w:val="22"/>
              </w:rPr>
              <w:pPrChange w:id="891" w:author="6492" w:date="2019-08-23T08:57:00Z">
                <w:pPr>
                  <w:spacing w:line="320" w:lineRule="exact"/>
                  <w:ind w:left="642" w:hangingChars="292" w:hanging="642"/>
                </w:pPr>
              </w:pPrChange>
            </w:pPr>
            <w:ins w:id="892" w:author="6492" w:date="2019-08-23T08:57:00Z">
              <w:r w:rsidRPr="00F756E6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t>★</w:t>
              </w:r>
              <w:r w:rsidRPr="002C7F99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t>通報組組長</w:t>
              </w:r>
              <w:r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t>首先</w:t>
              </w:r>
              <w:r w:rsidRPr="002C7F99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t>通報，搶救組組長接續通報。</w:t>
              </w:r>
            </w:ins>
          </w:p>
          <w:p w14:paraId="32D22B98" w14:textId="77777777" w:rsidR="00504080" w:rsidRDefault="00C141B4">
            <w:pPr>
              <w:spacing w:line="320" w:lineRule="exact"/>
              <w:ind w:leftChars="1" w:left="235" w:hangingChars="106" w:hanging="233"/>
              <w:jc w:val="both"/>
              <w:rPr>
                <w:del w:id="893" w:author="6492" w:date="2019-08-22T13:49:00Z"/>
                <w:rFonts w:ascii="標楷體" w:eastAsia="標楷體" w:hAnsi="標楷體"/>
                <w:color w:val="000000" w:themeColor="text1"/>
                <w:sz w:val="22"/>
                <w:rPrChange w:id="894" w:author="6492" w:date="2019-08-22T14:49:00Z">
                  <w:rPr>
                    <w:del w:id="895" w:author="6492" w:date="2019-08-22T13:49:00Z"/>
                    <w:rFonts w:ascii="標楷體" w:eastAsia="標楷體" w:hAnsi="標楷體"/>
                    <w:color w:val="002060"/>
                    <w:sz w:val="22"/>
                  </w:rPr>
                </w:rPrChange>
              </w:rPr>
              <w:pPrChange w:id="896" w:author="6492" w:date="2019-08-22T14:53:00Z">
                <w:pPr>
                  <w:spacing w:line="320" w:lineRule="exact"/>
                  <w:ind w:left="642" w:hangingChars="292" w:hanging="642"/>
                </w:pPr>
              </w:pPrChange>
            </w:pPr>
            <w:del w:id="897" w:author="6492" w:date="2019-08-23T08:57:00Z">
              <w:r w:rsidRPr="00F756E6" w:rsidDel="00F9788F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delText>★</w:delText>
              </w:r>
              <w:r w:rsidR="002C7F99" w:rsidRPr="002C7F99" w:rsidDel="00F9788F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  <w:rPrChange w:id="898" w:author="6492" w:date="2019-08-22T14:49:00Z">
                    <w:rPr>
                      <w:rFonts w:ascii="標楷體" w:eastAsia="標楷體" w:hAnsi="標楷體" w:hint="eastAsia"/>
                      <w:color w:val="002060"/>
                      <w:sz w:val="22"/>
                      <w:szCs w:val="22"/>
                    </w:rPr>
                  </w:rPrChange>
                </w:rPr>
                <w:delText>通報組組長</w:delText>
              </w:r>
            </w:del>
          </w:p>
          <w:p w14:paraId="43DF2EC0" w14:textId="77777777" w:rsidR="00504080" w:rsidRDefault="002C7F99">
            <w:pPr>
              <w:spacing w:line="320" w:lineRule="exact"/>
              <w:ind w:leftChars="1" w:left="235" w:hangingChars="106" w:hanging="233"/>
              <w:jc w:val="both"/>
              <w:rPr>
                <w:del w:id="899" w:author="6492" w:date="2019-08-22T13:49:00Z"/>
                <w:rFonts w:ascii="標楷體" w:eastAsia="標楷體" w:hAnsi="標楷體"/>
                <w:color w:val="000000" w:themeColor="text1"/>
                <w:sz w:val="22"/>
                <w:rPrChange w:id="900" w:author="6492" w:date="2019-08-22T14:49:00Z">
                  <w:rPr>
                    <w:del w:id="901" w:author="6492" w:date="2019-08-22T13:49:00Z"/>
                    <w:rFonts w:ascii="標楷體" w:eastAsia="標楷體" w:hAnsi="標楷體"/>
                    <w:color w:val="002060"/>
                    <w:sz w:val="22"/>
                  </w:rPr>
                </w:rPrChange>
              </w:rPr>
              <w:pPrChange w:id="902" w:author="6492" w:date="2019-08-22T14:53:00Z">
                <w:pPr>
                  <w:spacing w:line="320" w:lineRule="exact"/>
                  <w:ind w:left="642" w:hangingChars="292" w:hanging="642"/>
                </w:pPr>
              </w:pPrChange>
            </w:pPr>
            <w:del w:id="903" w:author="6492" w:date="2019-08-22T14:49:00Z">
              <w:r w:rsidRPr="002C7F99">
                <w:rPr>
                  <w:rFonts w:ascii="標楷體" w:eastAsia="標楷體" w:hAnsi="標楷體"/>
                  <w:color w:val="000000" w:themeColor="text1"/>
                  <w:sz w:val="22"/>
                  <w:szCs w:val="22"/>
                  <w:rPrChange w:id="904" w:author="6492" w:date="2019-08-22T14:49:00Z">
                    <w:rPr>
                      <w:rFonts w:ascii="標楷體" w:eastAsia="標楷體" w:hAnsi="標楷體"/>
                      <w:color w:val="002060"/>
                      <w:sz w:val="22"/>
                      <w:szCs w:val="22"/>
                    </w:rPr>
                  </w:rPrChange>
                </w:rPr>
                <w:delText>(Tina)</w:delText>
              </w:r>
            </w:del>
            <w:del w:id="905" w:author="6492" w:date="2019-08-22T14:48:00Z">
              <w:r w:rsidRPr="002C7F99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  <w:rPrChange w:id="906" w:author="6492" w:date="2019-08-22T14:49:00Z">
                    <w:rPr>
                      <w:rFonts w:ascii="標楷體" w:eastAsia="標楷體" w:hAnsi="標楷體" w:hint="eastAsia"/>
                      <w:color w:val="002060"/>
                      <w:sz w:val="22"/>
                      <w:szCs w:val="22"/>
                    </w:rPr>
                  </w:rPrChange>
                </w:rPr>
                <w:delText>自行</w:delText>
              </w:r>
            </w:del>
            <w:del w:id="907" w:author="6492" w:date="2019-08-23T08:57:00Z">
              <w:r w:rsidRPr="002C7F99" w:rsidDel="00F9788F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  <w:rPrChange w:id="908" w:author="6492" w:date="2019-08-22T14:49:00Z">
                    <w:rPr>
                      <w:rFonts w:ascii="標楷體" w:eastAsia="標楷體" w:hAnsi="標楷體" w:hint="eastAsia"/>
                      <w:color w:val="002060"/>
                      <w:sz w:val="22"/>
                      <w:szCs w:val="22"/>
                    </w:rPr>
                  </w:rPrChange>
                </w:rPr>
                <w:delText>通</w:delText>
              </w:r>
            </w:del>
          </w:p>
          <w:p w14:paraId="64114EFE" w14:textId="77777777" w:rsidR="00504080" w:rsidRDefault="002C7F99">
            <w:pPr>
              <w:spacing w:line="320" w:lineRule="exact"/>
              <w:ind w:leftChars="1" w:left="235" w:hangingChars="106" w:hanging="233"/>
              <w:jc w:val="both"/>
              <w:rPr>
                <w:del w:id="909" w:author="6492" w:date="2019-08-22T14:48:00Z"/>
                <w:rFonts w:ascii="標楷體" w:eastAsia="標楷體" w:hAnsi="標楷體"/>
                <w:color w:val="000000" w:themeColor="text1"/>
                <w:sz w:val="22"/>
                <w:rPrChange w:id="910" w:author="6492" w:date="2019-08-22T14:49:00Z">
                  <w:rPr>
                    <w:del w:id="911" w:author="6492" w:date="2019-08-22T14:48:00Z"/>
                    <w:rFonts w:ascii="標楷體" w:eastAsia="標楷體" w:hAnsi="標楷體"/>
                    <w:color w:val="002060"/>
                    <w:sz w:val="22"/>
                  </w:rPr>
                </w:rPrChange>
              </w:rPr>
              <w:pPrChange w:id="912" w:author="6492" w:date="2019-08-22T14:53:00Z">
                <w:pPr>
                  <w:spacing w:line="320" w:lineRule="exact"/>
                  <w:ind w:left="642" w:hangingChars="292" w:hanging="642"/>
                </w:pPr>
              </w:pPrChange>
            </w:pPr>
            <w:del w:id="913" w:author="6492" w:date="2019-08-23T08:57:00Z">
              <w:r w:rsidRPr="002C7F99" w:rsidDel="00F9788F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  <w:rPrChange w:id="914" w:author="6492" w:date="2019-08-22T14:49:00Z">
                    <w:rPr>
                      <w:rFonts w:ascii="標楷體" w:eastAsia="標楷體" w:hAnsi="標楷體" w:hint="eastAsia"/>
                      <w:color w:val="002060"/>
                      <w:sz w:val="22"/>
                      <w:szCs w:val="22"/>
                    </w:rPr>
                  </w:rPrChange>
                </w:rPr>
                <w:delText>報</w:delText>
              </w:r>
            </w:del>
          </w:p>
          <w:p w14:paraId="07105EE9" w14:textId="77777777" w:rsidR="00504080" w:rsidRDefault="002C7F99">
            <w:pPr>
              <w:spacing w:line="320" w:lineRule="exact"/>
              <w:ind w:leftChars="1" w:left="235" w:hangingChars="106" w:hanging="233"/>
              <w:jc w:val="both"/>
              <w:rPr>
                <w:del w:id="915" w:author="6492" w:date="2019-08-22T13:49:00Z"/>
                <w:rFonts w:ascii="標楷體" w:eastAsia="標楷體" w:hAnsi="標楷體"/>
                <w:color w:val="000000" w:themeColor="text1"/>
                <w:sz w:val="22"/>
                <w:rPrChange w:id="916" w:author="6492" w:date="2019-08-22T14:49:00Z">
                  <w:rPr>
                    <w:del w:id="917" w:author="6492" w:date="2019-08-22T13:49:00Z"/>
                    <w:rFonts w:ascii="標楷體" w:eastAsia="標楷體" w:hAnsi="標楷體"/>
                    <w:color w:val="002060"/>
                    <w:sz w:val="22"/>
                  </w:rPr>
                </w:rPrChange>
              </w:rPr>
              <w:pPrChange w:id="918" w:author="6492" w:date="2019-08-22T14:53:00Z">
                <w:pPr>
                  <w:spacing w:line="320" w:lineRule="exact"/>
                  <w:ind w:left="642" w:hangingChars="292" w:hanging="642"/>
                </w:pPr>
              </w:pPrChange>
            </w:pPr>
            <w:del w:id="919" w:author="6492" w:date="2019-08-23T08:57:00Z">
              <w:r w:rsidRPr="002C7F99" w:rsidDel="00F9788F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  <w:rPrChange w:id="920" w:author="6492" w:date="2019-08-22T14:49:00Z">
                    <w:rPr>
                      <w:rFonts w:ascii="標楷體" w:eastAsia="標楷體" w:hAnsi="標楷體" w:hint="eastAsia"/>
                      <w:color w:val="002060"/>
                      <w:sz w:val="22"/>
                      <w:szCs w:val="22"/>
                    </w:rPr>
                  </w:rPrChange>
                </w:rPr>
                <w:delText>搶救組組長</w:delText>
              </w:r>
            </w:del>
          </w:p>
          <w:p w14:paraId="1A15D50F" w14:textId="77777777" w:rsidR="00504080" w:rsidRDefault="002C7F99">
            <w:pPr>
              <w:spacing w:line="320" w:lineRule="exact"/>
              <w:ind w:leftChars="1" w:left="235" w:hangingChars="106" w:hanging="233"/>
              <w:jc w:val="both"/>
              <w:rPr>
                <w:rFonts w:ascii="標楷體" w:eastAsia="標楷體" w:hAnsi="標楷體" w:cs="Times New Roman"/>
              </w:rPr>
              <w:pPrChange w:id="921" w:author="6492" w:date="2019-08-22T14:53:00Z">
                <w:pPr>
                  <w:spacing w:line="320" w:lineRule="exact"/>
                  <w:ind w:left="642" w:hangingChars="292" w:hanging="642"/>
                </w:pPr>
              </w:pPrChange>
            </w:pPr>
            <w:del w:id="922" w:author="6492" w:date="2019-08-22T14:49:00Z">
              <w:r w:rsidRPr="002C7F99">
                <w:rPr>
                  <w:rFonts w:ascii="標楷體" w:eastAsia="標楷體" w:hAnsi="標楷體"/>
                  <w:color w:val="000000" w:themeColor="text1"/>
                  <w:sz w:val="22"/>
                  <w:szCs w:val="22"/>
                  <w:rPrChange w:id="923" w:author="6492" w:date="2019-08-22T14:49:00Z">
                    <w:rPr>
                      <w:rFonts w:ascii="標楷體" w:eastAsia="標楷體" w:hAnsi="標楷體"/>
                      <w:color w:val="002060"/>
                      <w:sz w:val="22"/>
                      <w:szCs w:val="22"/>
                    </w:rPr>
                  </w:rPrChange>
                </w:rPr>
                <w:delText>(</w:delText>
              </w:r>
              <w:r w:rsidRPr="002C7F99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  <w:rPrChange w:id="924" w:author="6492" w:date="2019-08-22T14:49:00Z">
                    <w:rPr>
                      <w:rFonts w:ascii="標楷體" w:eastAsia="標楷體" w:hAnsi="標楷體" w:hint="eastAsia"/>
                      <w:color w:val="002060"/>
                      <w:sz w:val="22"/>
                      <w:szCs w:val="22"/>
                    </w:rPr>
                  </w:rPrChange>
                </w:rPr>
                <w:delText>安可</w:delText>
              </w:r>
              <w:r w:rsidRPr="002C7F99">
                <w:rPr>
                  <w:rFonts w:ascii="標楷體" w:eastAsia="標楷體" w:hAnsi="標楷體"/>
                  <w:color w:val="000000" w:themeColor="text1"/>
                  <w:sz w:val="22"/>
                  <w:szCs w:val="22"/>
                  <w:rPrChange w:id="925" w:author="6492" w:date="2019-08-22T14:49:00Z">
                    <w:rPr>
                      <w:rFonts w:ascii="標楷體" w:eastAsia="標楷體" w:hAnsi="標楷體"/>
                      <w:color w:val="002060"/>
                      <w:sz w:val="22"/>
                      <w:szCs w:val="22"/>
                    </w:rPr>
                  </w:rPrChange>
                </w:rPr>
                <w:delText>)</w:delText>
              </w:r>
            </w:del>
            <w:del w:id="926" w:author="6492" w:date="2019-08-23T08:57:00Z">
              <w:r w:rsidRPr="002C7F99" w:rsidDel="00F9788F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  <w:rPrChange w:id="927" w:author="6492" w:date="2019-08-22T14:49:00Z">
                    <w:rPr>
                      <w:rFonts w:ascii="標楷體" w:eastAsia="標楷體" w:hAnsi="標楷體" w:hint="eastAsia"/>
                      <w:color w:val="002060"/>
                      <w:sz w:val="22"/>
                      <w:szCs w:val="22"/>
                    </w:rPr>
                  </w:rPrChange>
                </w:rPr>
                <w:delText>通報</w:delText>
              </w:r>
            </w:del>
          </w:p>
        </w:tc>
      </w:tr>
    </w:tbl>
    <w:p w14:paraId="2B00E781" w14:textId="77777777" w:rsidR="00C141B4" w:rsidRDefault="00C141B4" w:rsidP="00C141B4">
      <w:pPr>
        <w:spacing w:line="360" w:lineRule="exact"/>
        <w:rPr>
          <w:rFonts w:ascii="標楷體" w:eastAsia="標楷體" w:hAnsi="標楷體" w:cs="Times New Roman"/>
        </w:rPr>
      </w:pPr>
    </w:p>
    <w:p w14:paraId="5CBE1608" w14:textId="77777777" w:rsidR="00C141B4" w:rsidRPr="001C61DB" w:rsidRDefault="00C141B4" w:rsidP="00C141B4">
      <w:pPr>
        <w:spacing w:line="360" w:lineRule="exact"/>
        <w:rPr>
          <w:rFonts w:ascii="標楷體" w:eastAsia="標楷體" w:hAnsi="標楷體" w:cs="Times New Roman"/>
        </w:rPr>
      </w:pPr>
    </w:p>
    <w:p w14:paraId="03600667" w14:textId="77777777" w:rsidR="00A80AF7" w:rsidRDefault="00A80AF7">
      <w:pPr>
        <w:widowControl/>
        <w:rPr>
          <w:ins w:id="928" w:author="6492" w:date="2019-08-22T18:08:00Z"/>
          <w:rFonts w:ascii="標楷體" w:eastAsia="標楷體" w:hAnsi="標楷體" w:cs="Adobe 楷体 Std R"/>
          <w:sz w:val="28"/>
        </w:rPr>
      </w:pPr>
      <w:ins w:id="929" w:author="6492" w:date="2019-08-22T18:08:00Z">
        <w:r>
          <w:rPr>
            <w:rFonts w:ascii="標楷體" w:eastAsia="標楷體" w:hAnsi="標楷體" w:cs="Adobe 楷体 Std R"/>
            <w:sz w:val="28"/>
          </w:rPr>
          <w:br w:type="page"/>
        </w:r>
      </w:ins>
    </w:p>
    <w:p w14:paraId="15E25A90" w14:textId="77777777" w:rsidR="00504080" w:rsidRDefault="002C7F99">
      <w:pPr>
        <w:rPr>
          <w:rFonts w:ascii="標楷體" w:eastAsia="標楷體" w:hAnsi="標楷體" w:cs="Adobe 楷体 Std R"/>
          <w:sz w:val="28"/>
          <w:rPrChange w:id="930" w:author="6492" w:date="2019-08-22T15:49:00Z">
            <w:rPr>
              <w:rFonts w:ascii="標楷體" w:eastAsia="標楷體" w:hAnsi="標楷體" w:cs="Times New Roman"/>
            </w:rPr>
          </w:rPrChange>
        </w:rPr>
        <w:pPrChange w:id="931" w:author="6492" w:date="2019-08-22T15:49:00Z">
          <w:pPr>
            <w:spacing w:line="360" w:lineRule="exact"/>
          </w:pPr>
        </w:pPrChange>
      </w:pPr>
      <w:r w:rsidRPr="002C7F99">
        <w:rPr>
          <w:rFonts w:ascii="標楷體" w:eastAsia="標楷體" w:hAnsi="標楷體" w:cs="Adobe 楷体 Std R" w:hint="eastAsia"/>
          <w:sz w:val="28"/>
          <w:rPrChange w:id="932" w:author="6492" w:date="2019-08-22T15:49:00Z">
            <w:rPr>
              <w:rFonts w:ascii="標楷體" w:eastAsia="標楷體" w:hAnsi="標楷體" w:cs="Adobe 楷体 Std R" w:hint="eastAsia"/>
            </w:rPr>
          </w:rPrChange>
        </w:rPr>
        <w:lastRenderedPageBreak/>
        <w:t>第三階段</w:t>
      </w:r>
      <w:r w:rsidRPr="002C7F99">
        <w:rPr>
          <w:rFonts w:ascii="標楷體" w:eastAsia="標楷體" w:hAnsi="標楷體" w:cs="Adobe 楷体 Std R"/>
          <w:sz w:val="28"/>
          <w:rPrChange w:id="933" w:author="6492" w:date="2019-08-22T15:49:00Z">
            <w:rPr>
              <w:rFonts w:ascii="標楷體" w:eastAsia="標楷體" w:hAnsi="標楷體" w:cs="Adobe 楷体 Std R"/>
            </w:rPr>
          </w:rPrChange>
        </w:rPr>
        <w:t>:</w:t>
      </w:r>
      <w:r w:rsidRPr="002C7F99">
        <w:rPr>
          <w:rFonts w:ascii="標楷體" w:eastAsia="標楷體" w:hAnsi="標楷體" w:cs="Adobe 楷体 Std R" w:hint="eastAsia"/>
          <w:sz w:val="28"/>
          <w:rPrChange w:id="934" w:author="6492" w:date="2019-08-22T15:49:00Z">
            <w:rPr>
              <w:rFonts w:ascii="標楷體" w:eastAsia="標楷體" w:hAnsi="標楷體" w:cs="Adobe 楷体 Std R" w:hint="eastAsia"/>
            </w:rPr>
          </w:rPrChange>
        </w:rPr>
        <w:t>樓層清查與集結回報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PrChange w:id="935" w:author="6492" w:date="2019-08-22T15:53:00Z">
          <w:tblPr>
            <w:tblW w:w="0" w:type="auto"/>
            <w:tblInd w:w="-10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A0" w:firstRow="1" w:lastRow="0" w:firstColumn="1" w:lastColumn="0" w:noHBand="0" w:noVBand="0"/>
          </w:tblPr>
        </w:tblPrChange>
      </w:tblPr>
      <w:tblGrid>
        <w:gridCol w:w="846"/>
        <w:gridCol w:w="992"/>
        <w:gridCol w:w="531"/>
        <w:gridCol w:w="6096"/>
        <w:gridCol w:w="2126"/>
        <w:tblGridChange w:id="936">
          <w:tblGrid>
            <w:gridCol w:w="846"/>
            <w:gridCol w:w="992"/>
            <w:gridCol w:w="531"/>
            <w:gridCol w:w="1122"/>
            <w:gridCol w:w="846"/>
            <w:gridCol w:w="992"/>
            <w:gridCol w:w="531"/>
            <w:gridCol w:w="2605"/>
            <w:gridCol w:w="2126"/>
            <w:gridCol w:w="1365"/>
            <w:gridCol w:w="2126"/>
          </w:tblGrid>
        </w:tblGridChange>
      </w:tblGrid>
      <w:tr w:rsidR="00C141B4" w:rsidRPr="001C61DB" w14:paraId="7229EE8C" w14:textId="77777777" w:rsidTr="00D12EAB">
        <w:trPr>
          <w:trPrChange w:id="937" w:author="6492" w:date="2019-08-22T15:53:00Z">
            <w:trPr>
              <w:gridBefore w:val="4"/>
            </w:trPr>
          </w:trPrChange>
        </w:trPr>
        <w:tc>
          <w:tcPr>
            <w:tcW w:w="846" w:type="dxa"/>
            <w:shd w:val="clear" w:color="auto" w:fill="D9D9D9" w:themeFill="background1" w:themeFillShade="D9"/>
            <w:vAlign w:val="center"/>
            <w:tcPrChange w:id="938" w:author="6492" w:date="2019-08-22T15:53:00Z">
              <w:tcPr>
                <w:tcW w:w="846" w:type="dxa"/>
              </w:tcPr>
            </w:tcPrChange>
          </w:tcPr>
          <w:p w14:paraId="27B9022F" w14:textId="77777777" w:rsidR="00504080" w:rsidRDefault="002C7F9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rPrChange w:id="939" w:author="6492" w:date="2019-08-22T15:53:00Z">
                  <w:rPr>
                    <w:rFonts w:ascii="標楷體" w:eastAsia="標楷體" w:hAnsi="標楷體" w:cs="Times New Roman"/>
                  </w:rPr>
                </w:rPrChange>
              </w:rPr>
              <w:pPrChange w:id="940" w:author="6492" w:date="2019-08-22T14:54:00Z">
                <w:pPr>
                  <w:spacing w:line="360" w:lineRule="exact"/>
                </w:pPr>
              </w:pPrChange>
            </w:pPr>
            <w:r w:rsidRPr="002C7F99">
              <w:rPr>
                <w:rFonts w:ascii="標楷體" w:eastAsia="標楷體" w:hAnsi="標楷體" w:cs="Adobe 楷体 Std R" w:hint="eastAsia"/>
                <w:b/>
                <w:rPrChange w:id="941" w:author="6492" w:date="2019-08-22T15:53:00Z">
                  <w:rPr>
                    <w:rFonts w:ascii="標楷體" w:eastAsia="標楷體" w:hAnsi="標楷體" w:cs="Adobe 楷体 Std R" w:hint="eastAsia"/>
                  </w:rPr>
                </w:rPrChange>
              </w:rPr>
              <w:t>演練</w:t>
            </w:r>
          </w:p>
          <w:p w14:paraId="7F957D91" w14:textId="77777777" w:rsidR="00504080" w:rsidRDefault="002C7F9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rPrChange w:id="942" w:author="6492" w:date="2019-08-22T15:53:00Z">
                  <w:rPr>
                    <w:rFonts w:ascii="標楷體" w:eastAsia="標楷體" w:hAnsi="標楷體" w:cs="Times New Roman"/>
                  </w:rPr>
                </w:rPrChange>
              </w:rPr>
              <w:pPrChange w:id="943" w:author="6492" w:date="2019-08-22T14:54:00Z">
                <w:pPr>
                  <w:spacing w:line="360" w:lineRule="exact"/>
                </w:pPr>
              </w:pPrChange>
            </w:pPr>
            <w:r w:rsidRPr="002C7F99">
              <w:rPr>
                <w:rFonts w:ascii="標楷體" w:eastAsia="標楷體" w:hAnsi="標楷體" w:cs="Adobe 楷体 Std R" w:hint="eastAsia"/>
                <w:b/>
                <w:rPrChange w:id="944" w:author="6492" w:date="2019-08-22T15:53:00Z">
                  <w:rPr>
                    <w:rFonts w:ascii="標楷體" w:eastAsia="標楷體" w:hAnsi="標楷體" w:cs="Adobe 楷体 Std R" w:hint="eastAsia"/>
                  </w:rPr>
                </w:rPrChange>
              </w:rPr>
              <w:t>程序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tcPrChange w:id="945" w:author="6492" w:date="2019-08-22T15:53:00Z">
              <w:tcPr>
                <w:tcW w:w="992" w:type="dxa"/>
              </w:tcPr>
            </w:tcPrChange>
          </w:tcPr>
          <w:p w14:paraId="24FF223B" w14:textId="77777777" w:rsidR="00C141B4" w:rsidRPr="00D12EAB" w:rsidRDefault="002C7F99" w:rsidP="00F13881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rPrChange w:id="946" w:author="6492" w:date="2019-08-22T15:53:00Z">
                  <w:rPr>
                    <w:rFonts w:ascii="標楷體" w:eastAsia="標楷體" w:hAnsi="標楷體" w:cs="Times New Roman"/>
                  </w:rPr>
                </w:rPrChange>
              </w:rPr>
            </w:pPr>
            <w:r w:rsidRPr="002C7F99">
              <w:rPr>
                <w:rFonts w:ascii="標楷體" w:eastAsia="標楷體" w:hAnsi="標楷體" w:cs="Adobe 楷体 Std R" w:hint="eastAsia"/>
                <w:b/>
                <w:rPrChange w:id="947" w:author="6492" w:date="2019-08-22T15:53:00Z">
                  <w:rPr>
                    <w:rFonts w:ascii="標楷體" w:eastAsia="標楷體" w:hAnsi="標楷體" w:cs="Adobe 楷体 Std R" w:hint="eastAsia"/>
                  </w:rPr>
                </w:rPrChange>
              </w:rPr>
              <w:t>時間</w:t>
            </w:r>
          </w:p>
        </w:tc>
        <w:tc>
          <w:tcPr>
            <w:tcW w:w="531" w:type="dxa"/>
            <w:shd w:val="clear" w:color="auto" w:fill="D9D9D9" w:themeFill="background1" w:themeFillShade="D9"/>
            <w:vAlign w:val="center"/>
            <w:tcPrChange w:id="948" w:author="6492" w:date="2019-08-22T15:53:00Z">
              <w:tcPr>
                <w:tcW w:w="531" w:type="dxa"/>
              </w:tcPr>
            </w:tcPrChange>
          </w:tcPr>
          <w:p w14:paraId="6AD10354" w14:textId="77777777" w:rsidR="00C141B4" w:rsidRPr="00D12EAB" w:rsidRDefault="002C7F99" w:rsidP="00F13881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rPrChange w:id="949" w:author="6492" w:date="2019-08-22T15:53:00Z">
                  <w:rPr>
                    <w:rFonts w:ascii="標楷體" w:eastAsia="標楷體" w:hAnsi="標楷體" w:cs="Times New Roman"/>
                  </w:rPr>
                </w:rPrChange>
              </w:rPr>
            </w:pPr>
            <w:r w:rsidRPr="002C7F99">
              <w:rPr>
                <w:rFonts w:ascii="標楷體" w:eastAsia="標楷體" w:hAnsi="標楷體" w:cs="Adobe 楷体 Std R" w:hint="eastAsia"/>
                <w:b/>
                <w:rPrChange w:id="950" w:author="6492" w:date="2019-08-22T15:53:00Z">
                  <w:rPr>
                    <w:rFonts w:ascii="標楷體" w:eastAsia="標楷體" w:hAnsi="標楷體" w:cs="Adobe 楷体 Std R" w:hint="eastAsia"/>
                  </w:rPr>
                </w:rPrChange>
              </w:rPr>
              <w:t>地點</w:t>
            </w:r>
          </w:p>
        </w:tc>
        <w:tc>
          <w:tcPr>
            <w:tcW w:w="6096" w:type="dxa"/>
            <w:shd w:val="clear" w:color="auto" w:fill="D9D9D9" w:themeFill="background1" w:themeFillShade="D9"/>
            <w:vAlign w:val="center"/>
            <w:tcPrChange w:id="951" w:author="6492" w:date="2019-08-22T15:53:00Z">
              <w:tcPr>
                <w:tcW w:w="6096" w:type="dxa"/>
                <w:gridSpan w:val="3"/>
              </w:tcPr>
            </w:tcPrChange>
          </w:tcPr>
          <w:p w14:paraId="6F799BCF" w14:textId="77777777" w:rsidR="00504080" w:rsidRDefault="002C7F9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rPrChange w:id="952" w:author="6492" w:date="2019-08-22T15:53:00Z">
                  <w:rPr>
                    <w:rFonts w:ascii="標楷體" w:eastAsia="標楷體" w:hAnsi="標楷體" w:cs="Times New Roman"/>
                  </w:rPr>
                </w:rPrChange>
              </w:rPr>
            </w:pPr>
            <w:r w:rsidRPr="002C7F99">
              <w:rPr>
                <w:rFonts w:ascii="標楷體" w:eastAsia="標楷體" w:hAnsi="標楷體" w:hint="eastAsia"/>
                <w:b/>
                <w:kern w:val="0"/>
                <w:rPrChange w:id="953" w:author="6492" w:date="2019-08-22T15:53:00Z">
                  <w:rPr>
                    <w:rFonts w:ascii="標楷體" w:eastAsia="標楷體" w:hAnsi="標楷體" w:hint="eastAsia"/>
                    <w:kern w:val="0"/>
                  </w:rPr>
                </w:rPrChange>
              </w:rPr>
              <w:t>演練內容口白與說明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tcPrChange w:id="954" w:author="6492" w:date="2019-08-22T15:53:00Z">
              <w:tcPr>
                <w:tcW w:w="2126" w:type="dxa"/>
              </w:tcPr>
            </w:tcPrChange>
          </w:tcPr>
          <w:p w14:paraId="275B3C6D" w14:textId="77777777" w:rsidR="00504080" w:rsidRDefault="002C7F9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rPrChange w:id="955" w:author="6492" w:date="2019-08-22T15:53:00Z">
                  <w:rPr>
                    <w:rFonts w:ascii="標楷體" w:eastAsia="標楷體" w:hAnsi="標楷體" w:cs="Times New Roman"/>
                  </w:rPr>
                </w:rPrChange>
              </w:rPr>
            </w:pPr>
            <w:r w:rsidRPr="002C7F99">
              <w:rPr>
                <w:rFonts w:ascii="標楷體" w:eastAsia="標楷體" w:hAnsi="標楷體" w:cs="Adobe 楷体 Std R" w:hint="eastAsia"/>
                <w:b/>
                <w:rPrChange w:id="956" w:author="6492" w:date="2019-08-22T15:53:00Z">
                  <w:rPr>
                    <w:rFonts w:ascii="標楷體" w:eastAsia="標楷體" w:hAnsi="標楷體" w:cs="Adobe 楷体 Std R" w:hint="eastAsia"/>
                  </w:rPr>
                </w:rPrChange>
              </w:rPr>
              <w:t>演練動作</w:t>
            </w:r>
          </w:p>
        </w:tc>
      </w:tr>
      <w:tr w:rsidR="00C141B4" w:rsidRPr="001C61DB" w14:paraId="45D85729" w14:textId="77777777" w:rsidTr="00C141B4">
        <w:tc>
          <w:tcPr>
            <w:tcW w:w="846" w:type="dxa"/>
          </w:tcPr>
          <w:p w14:paraId="4DB15F9A" w14:textId="77777777" w:rsidR="00504080" w:rsidRDefault="00504080">
            <w:pPr>
              <w:jc w:val="center"/>
              <w:rPr>
                <w:del w:id="957" w:author="6492" w:date="2019-08-22T14:54:00Z"/>
                <w:rFonts w:ascii="標楷體" w:eastAsia="標楷體" w:hAnsi="標楷體"/>
              </w:rPr>
              <w:pPrChange w:id="958" w:author="6492" w:date="2019-08-22T15:56:00Z">
                <w:pPr>
                  <w:spacing w:line="360" w:lineRule="exact"/>
                </w:pPr>
              </w:pPrChange>
            </w:pPr>
          </w:p>
          <w:p w14:paraId="28AD82C5" w14:textId="77777777" w:rsidR="00504080" w:rsidRDefault="00504080">
            <w:pPr>
              <w:jc w:val="center"/>
              <w:rPr>
                <w:del w:id="959" w:author="6492" w:date="2019-08-22T14:54:00Z"/>
                <w:rFonts w:ascii="標楷體" w:eastAsia="標楷體" w:hAnsi="標楷體"/>
              </w:rPr>
              <w:pPrChange w:id="960" w:author="6492" w:date="2019-08-22T15:56:00Z">
                <w:pPr>
                  <w:spacing w:line="360" w:lineRule="exact"/>
                </w:pPr>
              </w:pPrChange>
            </w:pPr>
          </w:p>
          <w:p w14:paraId="237E81A8" w14:textId="77777777" w:rsidR="00504080" w:rsidRPr="007011DC" w:rsidRDefault="00504080">
            <w:pPr>
              <w:jc w:val="center"/>
              <w:rPr>
                <w:del w:id="961" w:author="6492" w:date="2019-08-22T14:54:00Z"/>
                <w:rFonts w:ascii="標楷體" w:eastAsia="標楷體" w:hAnsi="標楷體"/>
              </w:rPr>
              <w:pPrChange w:id="962" w:author="6492" w:date="2019-08-22T15:56:00Z">
                <w:pPr>
                  <w:spacing w:line="360" w:lineRule="exact"/>
                </w:pPr>
              </w:pPrChange>
            </w:pPr>
          </w:p>
          <w:p w14:paraId="4740C573" w14:textId="77777777" w:rsidR="00504080" w:rsidRPr="007011DC" w:rsidRDefault="00504080">
            <w:pPr>
              <w:jc w:val="center"/>
              <w:rPr>
                <w:del w:id="963" w:author="6492" w:date="2019-08-22T14:54:00Z"/>
                <w:rFonts w:ascii="標楷體" w:eastAsia="標楷體" w:hAnsi="標楷體"/>
              </w:rPr>
              <w:pPrChange w:id="964" w:author="6492" w:date="2019-08-22T15:56:00Z">
                <w:pPr>
                  <w:spacing w:line="360" w:lineRule="exact"/>
                </w:pPr>
              </w:pPrChange>
            </w:pPr>
          </w:p>
          <w:p w14:paraId="1AE3A831" w14:textId="77777777" w:rsidR="00504080" w:rsidRPr="006134C9" w:rsidRDefault="002C7F99">
            <w:pPr>
              <w:jc w:val="center"/>
              <w:rPr>
                <w:rFonts w:ascii="標楷體" w:eastAsia="標楷體" w:hAnsi="標楷體"/>
              </w:rPr>
              <w:pPrChange w:id="965" w:author="6492" w:date="2019-08-22T15:56:00Z">
                <w:pPr>
                  <w:spacing w:line="360" w:lineRule="exact"/>
                </w:pPr>
              </w:pPrChange>
            </w:pPr>
            <w:del w:id="966" w:author="6492" w:date="2019-08-22T14:58:00Z">
              <w:r w:rsidRPr="007011DC">
                <w:rPr>
                  <w:rFonts w:ascii="標楷體" w:eastAsia="標楷體" w:hAnsi="標楷體"/>
                </w:rPr>
                <w:delText xml:space="preserve"> </w:delText>
              </w:r>
            </w:del>
            <w:r w:rsidRPr="006134C9">
              <w:rPr>
                <w:rFonts w:ascii="標楷體" w:eastAsia="標楷體" w:hAnsi="標楷體" w:hint="eastAsia"/>
              </w:rPr>
              <w:t>樓</w:t>
            </w:r>
          </w:p>
          <w:p w14:paraId="2AB82A5B" w14:textId="77777777" w:rsidR="00504080" w:rsidRPr="006134C9" w:rsidRDefault="002C7F99">
            <w:pPr>
              <w:jc w:val="center"/>
              <w:rPr>
                <w:rFonts w:ascii="標楷體" w:eastAsia="標楷體" w:hAnsi="標楷體"/>
              </w:rPr>
              <w:pPrChange w:id="967" w:author="6492" w:date="2019-08-22T15:56:00Z">
                <w:pPr>
                  <w:spacing w:line="360" w:lineRule="exact"/>
                </w:pPr>
              </w:pPrChange>
            </w:pPr>
            <w:del w:id="968" w:author="6492" w:date="2019-08-22T14:58:00Z">
              <w:r w:rsidRPr="006134C9">
                <w:rPr>
                  <w:rFonts w:ascii="標楷體" w:eastAsia="標楷體" w:hAnsi="標楷體"/>
                </w:rPr>
                <w:delText xml:space="preserve"> </w:delText>
              </w:r>
            </w:del>
            <w:r w:rsidRPr="006134C9">
              <w:rPr>
                <w:rFonts w:ascii="標楷體" w:eastAsia="標楷體" w:hAnsi="標楷體" w:hint="eastAsia"/>
              </w:rPr>
              <w:t>層</w:t>
            </w:r>
          </w:p>
          <w:p w14:paraId="763DB4A1" w14:textId="77777777" w:rsidR="00504080" w:rsidRPr="006134C9" w:rsidRDefault="002C7F99">
            <w:pPr>
              <w:jc w:val="center"/>
              <w:rPr>
                <w:rFonts w:ascii="標楷體" w:eastAsia="標楷體" w:hAnsi="標楷體"/>
              </w:rPr>
              <w:pPrChange w:id="969" w:author="6492" w:date="2019-08-22T15:56:00Z">
                <w:pPr>
                  <w:spacing w:line="360" w:lineRule="exact"/>
                </w:pPr>
              </w:pPrChange>
            </w:pPr>
            <w:del w:id="970" w:author="6492" w:date="2019-08-22T14:58:00Z">
              <w:r w:rsidRPr="006134C9">
                <w:rPr>
                  <w:rFonts w:ascii="標楷體" w:eastAsia="標楷體" w:hAnsi="標楷體"/>
                </w:rPr>
                <w:delText xml:space="preserve"> </w:delText>
              </w:r>
            </w:del>
            <w:r w:rsidRPr="006134C9">
              <w:rPr>
                <w:rFonts w:ascii="標楷體" w:eastAsia="標楷體" w:hAnsi="標楷體" w:hint="eastAsia"/>
              </w:rPr>
              <w:t>清</w:t>
            </w:r>
          </w:p>
          <w:p w14:paraId="384780F2" w14:textId="77777777" w:rsidR="00504080" w:rsidRPr="00A83AF0" w:rsidRDefault="002C7F99">
            <w:pPr>
              <w:jc w:val="center"/>
              <w:rPr>
                <w:rFonts w:ascii="標楷體" w:eastAsia="標楷體" w:hAnsi="標楷體"/>
              </w:rPr>
              <w:pPrChange w:id="971" w:author="6492" w:date="2019-08-22T15:56:00Z">
                <w:pPr>
                  <w:spacing w:line="360" w:lineRule="exact"/>
                </w:pPr>
              </w:pPrChange>
            </w:pPr>
            <w:del w:id="972" w:author="6492" w:date="2019-08-22T14:58:00Z">
              <w:r w:rsidRPr="006134C9">
                <w:rPr>
                  <w:rFonts w:ascii="標楷體" w:eastAsia="標楷體" w:hAnsi="標楷體"/>
                </w:rPr>
                <w:delText xml:space="preserve"> </w:delText>
              </w:r>
            </w:del>
            <w:r w:rsidRPr="006134C9">
              <w:rPr>
                <w:rFonts w:ascii="標楷體" w:eastAsia="標楷體" w:hAnsi="標楷體" w:hint="eastAsia"/>
              </w:rPr>
              <w:t>查</w:t>
            </w:r>
          </w:p>
          <w:p w14:paraId="2A2A9284" w14:textId="77777777" w:rsidR="00504080" w:rsidRPr="008853B9" w:rsidRDefault="002C7F99">
            <w:pPr>
              <w:jc w:val="center"/>
              <w:rPr>
                <w:ins w:id="973" w:author="6492" w:date="2019-08-22T14:57:00Z"/>
                <w:rFonts w:ascii="標楷體" w:eastAsia="標楷體" w:hAnsi="標楷體"/>
              </w:rPr>
              <w:pPrChange w:id="974" w:author="6492" w:date="2019-08-22T15:56:00Z">
                <w:pPr>
                  <w:spacing w:line="360" w:lineRule="exact"/>
                </w:pPr>
              </w:pPrChange>
            </w:pPr>
            <w:del w:id="975" w:author="6492" w:date="2019-08-22T14:58:00Z">
              <w:r w:rsidRPr="00A83AF0">
                <w:rPr>
                  <w:rFonts w:ascii="標楷體" w:eastAsia="標楷體" w:hAnsi="標楷體"/>
                </w:rPr>
                <w:delText xml:space="preserve"> </w:delText>
              </w:r>
            </w:del>
            <w:ins w:id="976" w:author="6492" w:date="2019-08-22T14:57:00Z">
              <w:r w:rsidRPr="008853B9">
                <w:rPr>
                  <w:rFonts w:ascii="標楷體" w:eastAsia="標楷體" w:hAnsi="標楷體" w:hint="eastAsia"/>
                </w:rPr>
                <w:t>、</w:t>
              </w:r>
            </w:ins>
          </w:p>
          <w:p w14:paraId="3E439A2F" w14:textId="77777777" w:rsidR="00504080" w:rsidRDefault="002C7F99">
            <w:pPr>
              <w:jc w:val="center"/>
              <w:rPr>
                <w:ins w:id="977" w:author="6492" w:date="2019-08-22T14:57:00Z"/>
                <w:rFonts w:ascii="標楷體" w:eastAsia="標楷體" w:hAnsi="標楷體"/>
                <w:rPrChange w:id="978" w:author="6492" w:date="2019-08-22T15:56:00Z">
                  <w:rPr>
                    <w:ins w:id="979" w:author="6492" w:date="2019-08-22T14:57:00Z"/>
                    <w:rFonts w:ascii="標楷體" w:eastAsia="標楷體" w:hAnsi="標楷體"/>
                    <w:color w:val="000000" w:themeColor="text1"/>
                    <w:shd w:val="pct15" w:color="auto" w:fill="FFFFFF"/>
                  </w:rPr>
                </w:rPrChange>
              </w:rPr>
              <w:pPrChange w:id="980" w:author="6492" w:date="2019-08-22T15:56:00Z">
                <w:pPr>
                  <w:spacing w:line="360" w:lineRule="exact"/>
                </w:pPr>
              </w:pPrChange>
            </w:pPr>
            <w:ins w:id="981" w:author="6492" w:date="2019-08-22T14:57:00Z">
              <w:r w:rsidRPr="002C7F99">
                <w:rPr>
                  <w:rFonts w:ascii="標楷體" w:eastAsia="標楷體" w:hAnsi="標楷體" w:hint="eastAsia"/>
                  <w:rPrChange w:id="982" w:author="6492" w:date="2019-08-22T15:56:00Z">
                    <w:rPr>
                      <w:rFonts w:ascii="標楷體" w:eastAsia="標楷體" w:hAnsi="標楷體" w:hint="eastAsia"/>
                      <w:color w:val="000000" w:themeColor="text1"/>
                      <w:shd w:val="pct15" w:color="auto" w:fill="FFFFFF"/>
                    </w:rPr>
                  </w:rPrChange>
                </w:rPr>
                <w:t>建</w:t>
              </w:r>
            </w:ins>
          </w:p>
          <w:p w14:paraId="427EDACF" w14:textId="77777777" w:rsidR="00504080" w:rsidRDefault="002C7F99">
            <w:pPr>
              <w:jc w:val="center"/>
              <w:rPr>
                <w:ins w:id="983" w:author="6492" w:date="2019-08-22T14:57:00Z"/>
                <w:rFonts w:ascii="標楷體" w:eastAsia="標楷體" w:hAnsi="標楷體"/>
                <w:rPrChange w:id="984" w:author="6492" w:date="2019-08-22T15:56:00Z">
                  <w:rPr>
                    <w:ins w:id="985" w:author="6492" w:date="2019-08-22T14:57:00Z"/>
                    <w:rFonts w:ascii="標楷體" w:eastAsia="標楷體" w:hAnsi="標楷體"/>
                    <w:color w:val="000000" w:themeColor="text1"/>
                    <w:shd w:val="pct15" w:color="auto" w:fill="FFFFFF"/>
                  </w:rPr>
                </w:rPrChange>
              </w:rPr>
              <w:pPrChange w:id="986" w:author="6492" w:date="2019-08-22T15:56:00Z">
                <w:pPr>
                  <w:spacing w:line="360" w:lineRule="exact"/>
                </w:pPr>
              </w:pPrChange>
            </w:pPr>
            <w:ins w:id="987" w:author="6492" w:date="2019-08-22T14:57:00Z">
              <w:r w:rsidRPr="002C7F99">
                <w:rPr>
                  <w:rFonts w:ascii="標楷體" w:eastAsia="標楷體" w:hAnsi="標楷體" w:hint="eastAsia"/>
                  <w:rPrChange w:id="988" w:author="6492" w:date="2019-08-22T15:56:00Z">
                    <w:rPr>
                      <w:rFonts w:ascii="標楷體" w:eastAsia="標楷體" w:hAnsi="標楷體" w:hint="eastAsia"/>
                      <w:color w:val="000000" w:themeColor="text1"/>
                      <w:shd w:val="pct15" w:color="auto" w:fill="FFFFFF"/>
                    </w:rPr>
                  </w:rPrChange>
                </w:rPr>
                <w:t>物</w:t>
              </w:r>
            </w:ins>
          </w:p>
          <w:p w14:paraId="179D19F5" w14:textId="77777777" w:rsidR="00504080" w:rsidRDefault="002C7F99">
            <w:pPr>
              <w:jc w:val="center"/>
              <w:rPr>
                <w:ins w:id="989" w:author="6492" w:date="2019-08-22T14:57:00Z"/>
                <w:rFonts w:ascii="標楷體" w:eastAsia="標楷體" w:hAnsi="標楷體"/>
                <w:rPrChange w:id="990" w:author="6492" w:date="2019-08-22T15:56:00Z">
                  <w:rPr>
                    <w:ins w:id="991" w:author="6492" w:date="2019-08-22T14:57:00Z"/>
                    <w:rFonts w:ascii="標楷體" w:eastAsia="標楷體" w:hAnsi="標楷體"/>
                    <w:color w:val="000000" w:themeColor="text1"/>
                    <w:shd w:val="pct15" w:color="auto" w:fill="FFFFFF"/>
                  </w:rPr>
                </w:rPrChange>
              </w:rPr>
              <w:pPrChange w:id="992" w:author="6492" w:date="2019-08-22T15:56:00Z">
                <w:pPr>
                  <w:spacing w:line="360" w:lineRule="exact"/>
                </w:pPr>
              </w:pPrChange>
            </w:pPr>
            <w:ins w:id="993" w:author="6492" w:date="2019-08-22T14:57:00Z">
              <w:r w:rsidRPr="002C7F99">
                <w:rPr>
                  <w:rFonts w:ascii="標楷體" w:eastAsia="標楷體" w:hAnsi="標楷體" w:hint="eastAsia"/>
                  <w:rPrChange w:id="994" w:author="6492" w:date="2019-08-22T15:56:00Z">
                    <w:rPr>
                      <w:rFonts w:ascii="標楷體" w:eastAsia="標楷體" w:hAnsi="標楷體" w:hint="eastAsia"/>
                      <w:color w:val="000000" w:themeColor="text1"/>
                      <w:shd w:val="pct15" w:color="auto" w:fill="FFFFFF"/>
                    </w:rPr>
                  </w:rPrChange>
                </w:rPr>
                <w:t>安</w:t>
              </w:r>
            </w:ins>
          </w:p>
          <w:p w14:paraId="00F98EEB" w14:textId="77777777" w:rsidR="00504080" w:rsidRDefault="002C7F99">
            <w:pPr>
              <w:jc w:val="center"/>
              <w:rPr>
                <w:ins w:id="995" w:author="6492" w:date="2019-08-22T14:57:00Z"/>
                <w:rFonts w:ascii="標楷體" w:eastAsia="標楷體" w:hAnsi="標楷體"/>
                <w:rPrChange w:id="996" w:author="6492" w:date="2019-08-22T15:56:00Z">
                  <w:rPr>
                    <w:ins w:id="997" w:author="6492" w:date="2019-08-22T14:57:00Z"/>
                    <w:rFonts w:ascii="標楷體" w:eastAsia="標楷體" w:hAnsi="標楷體"/>
                    <w:color w:val="000000" w:themeColor="text1"/>
                    <w:shd w:val="pct15" w:color="auto" w:fill="FFFFFF"/>
                  </w:rPr>
                </w:rPrChange>
              </w:rPr>
              <w:pPrChange w:id="998" w:author="6492" w:date="2019-08-22T15:56:00Z">
                <w:pPr>
                  <w:spacing w:line="360" w:lineRule="exact"/>
                </w:pPr>
              </w:pPrChange>
            </w:pPr>
            <w:ins w:id="999" w:author="6492" w:date="2019-08-22T14:57:00Z">
              <w:r w:rsidRPr="002C7F99">
                <w:rPr>
                  <w:rFonts w:ascii="標楷體" w:eastAsia="標楷體" w:hAnsi="標楷體" w:hint="eastAsia"/>
                  <w:rPrChange w:id="1000" w:author="6492" w:date="2019-08-22T15:56:00Z">
                    <w:rPr>
                      <w:rFonts w:ascii="標楷體" w:eastAsia="標楷體" w:hAnsi="標楷體" w:hint="eastAsia"/>
                      <w:color w:val="000000" w:themeColor="text1"/>
                      <w:shd w:val="pct15" w:color="auto" w:fill="FFFFFF"/>
                    </w:rPr>
                  </w:rPrChange>
                </w:rPr>
                <w:t>全</w:t>
              </w:r>
            </w:ins>
          </w:p>
          <w:p w14:paraId="00EC88B8" w14:textId="77777777" w:rsidR="00504080" w:rsidRDefault="002C7F99">
            <w:pPr>
              <w:jc w:val="center"/>
              <w:rPr>
                <w:ins w:id="1001" w:author="6492" w:date="2019-08-22T14:57:00Z"/>
                <w:rFonts w:ascii="標楷體" w:eastAsia="標楷體" w:hAnsi="標楷體"/>
                <w:rPrChange w:id="1002" w:author="6492" w:date="2019-08-22T15:56:00Z">
                  <w:rPr>
                    <w:ins w:id="1003" w:author="6492" w:date="2019-08-22T14:57:00Z"/>
                    <w:rFonts w:ascii="標楷體" w:eastAsia="標楷體" w:hAnsi="標楷體"/>
                    <w:color w:val="000000" w:themeColor="text1"/>
                    <w:shd w:val="pct15" w:color="auto" w:fill="FFFFFF"/>
                  </w:rPr>
                </w:rPrChange>
              </w:rPr>
              <w:pPrChange w:id="1004" w:author="6492" w:date="2019-08-22T15:56:00Z">
                <w:pPr>
                  <w:spacing w:line="360" w:lineRule="exact"/>
                </w:pPr>
              </w:pPrChange>
            </w:pPr>
            <w:proofErr w:type="gramStart"/>
            <w:ins w:id="1005" w:author="6492" w:date="2019-08-22T14:57:00Z">
              <w:r w:rsidRPr="002C7F99">
                <w:rPr>
                  <w:rFonts w:ascii="標楷體" w:eastAsia="標楷體" w:hAnsi="標楷體" w:hint="eastAsia"/>
                  <w:rPrChange w:id="1006" w:author="6492" w:date="2019-08-22T15:56:00Z">
                    <w:rPr>
                      <w:rFonts w:ascii="標楷體" w:eastAsia="標楷體" w:hAnsi="標楷體" w:hint="eastAsia"/>
                      <w:color w:val="000000" w:themeColor="text1"/>
                      <w:shd w:val="pct15" w:color="auto" w:fill="FFFFFF"/>
                    </w:rPr>
                  </w:rPrChange>
                </w:rPr>
                <w:t>巡</w:t>
              </w:r>
              <w:proofErr w:type="gramEnd"/>
            </w:ins>
          </w:p>
          <w:p w14:paraId="0D45A8EE" w14:textId="77777777" w:rsidR="00504080" w:rsidRDefault="002C7F99">
            <w:pPr>
              <w:jc w:val="center"/>
              <w:rPr>
                <w:ins w:id="1007" w:author="6492" w:date="2019-08-22T14:57:00Z"/>
                <w:rFonts w:ascii="標楷體" w:eastAsia="標楷體" w:hAnsi="標楷體"/>
                <w:rPrChange w:id="1008" w:author="6492" w:date="2019-08-22T15:56:00Z">
                  <w:rPr>
                    <w:ins w:id="1009" w:author="6492" w:date="2019-08-22T14:57:00Z"/>
                    <w:rFonts w:ascii="標楷體" w:eastAsia="標楷體" w:hAnsi="標楷體"/>
                    <w:color w:val="000000" w:themeColor="text1"/>
                    <w:shd w:val="pct15" w:color="auto" w:fill="FFFFFF"/>
                  </w:rPr>
                </w:rPrChange>
              </w:rPr>
              <w:pPrChange w:id="1010" w:author="6492" w:date="2019-08-22T15:56:00Z">
                <w:pPr>
                  <w:spacing w:line="360" w:lineRule="exact"/>
                </w:pPr>
              </w:pPrChange>
            </w:pPr>
            <w:ins w:id="1011" w:author="6492" w:date="2019-08-22T14:57:00Z">
              <w:r w:rsidRPr="002C7F99">
                <w:rPr>
                  <w:rFonts w:ascii="標楷體" w:eastAsia="標楷體" w:hAnsi="標楷體" w:hint="eastAsia"/>
                  <w:rPrChange w:id="1012" w:author="6492" w:date="2019-08-22T15:56:00Z">
                    <w:rPr>
                      <w:rFonts w:ascii="標楷體" w:eastAsia="標楷體" w:hAnsi="標楷體" w:hint="eastAsia"/>
                      <w:color w:val="000000" w:themeColor="text1"/>
                      <w:shd w:val="pct15" w:color="auto" w:fill="FFFFFF"/>
                    </w:rPr>
                  </w:rPrChange>
                </w:rPr>
                <w:t>視</w:t>
              </w:r>
            </w:ins>
          </w:p>
          <w:p w14:paraId="446E6646" w14:textId="77777777" w:rsidR="00504080" w:rsidRDefault="002C7F99">
            <w:pPr>
              <w:jc w:val="center"/>
              <w:rPr>
                <w:rFonts w:ascii="標楷體" w:eastAsia="標楷體" w:hAnsi="標楷體"/>
              </w:rPr>
              <w:pPrChange w:id="1013" w:author="6492" w:date="2019-08-22T15:56:00Z">
                <w:pPr>
                  <w:spacing w:line="360" w:lineRule="exact"/>
                </w:pPr>
              </w:pPrChange>
            </w:pPr>
            <w:ins w:id="1014" w:author="6492" w:date="2019-08-22T14:57:00Z">
              <w:r w:rsidRPr="002C7F99">
                <w:rPr>
                  <w:rFonts w:ascii="標楷體" w:eastAsia="標楷體" w:hAnsi="標楷體" w:hint="eastAsia"/>
                  <w:rPrChange w:id="1015" w:author="6492" w:date="2019-08-22T15:56:00Z">
                    <w:rPr>
                      <w:rFonts w:ascii="標楷體" w:eastAsia="標楷體" w:hAnsi="標楷體" w:hint="eastAsia"/>
                      <w:color w:val="000000" w:themeColor="text1"/>
                      <w:shd w:val="pct15" w:color="auto" w:fill="FFFFFF"/>
                    </w:rPr>
                  </w:rPrChange>
                </w:rPr>
                <w:t>、</w:t>
              </w:r>
            </w:ins>
            <w:del w:id="1016" w:author="6492" w:date="2019-08-22T14:57:00Z">
              <w:r w:rsidR="00C141B4" w:rsidRPr="006D3DBA" w:rsidDel="00B51C80">
                <w:rPr>
                  <w:rFonts w:ascii="標楷體" w:eastAsia="標楷體" w:hAnsi="標楷體" w:hint="eastAsia"/>
                </w:rPr>
                <w:delText>與</w:delText>
              </w:r>
            </w:del>
          </w:p>
          <w:p w14:paraId="5A565248" w14:textId="77777777" w:rsidR="00504080" w:rsidRPr="007011DC" w:rsidRDefault="002C7F99">
            <w:pPr>
              <w:jc w:val="center"/>
              <w:rPr>
                <w:rFonts w:ascii="標楷體" w:eastAsia="標楷體" w:hAnsi="標楷體"/>
              </w:rPr>
              <w:pPrChange w:id="1017" w:author="6492" w:date="2019-08-22T15:56:00Z">
                <w:pPr>
                  <w:spacing w:line="360" w:lineRule="exact"/>
                </w:pPr>
              </w:pPrChange>
            </w:pPr>
            <w:del w:id="1018" w:author="6492" w:date="2019-08-22T14:58:00Z">
              <w:r w:rsidRPr="002C7F99">
                <w:rPr>
                  <w:rFonts w:ascii="標楷體" w:eastAsia="標楷體" w:hAnsi="標楷體"/>
                </w:rPr>
                <w:delText xml:space="preserve"> </w:delText>
              </w:r>
            </w:del>
            <w:r w:rsidRPr="007011DC">
              <w:rPr>
                <w:rFonts w:ascii="標楷體" w:eastAsia="標楷體" w:hAnsi="標楷體" w:hint="eastAsia"/>
              </w:rPr>
              <w:t>集</w:t>
            </w:r>
          </w:p>
          <w:p w14:paraId="3C9F867F" w14:textId="77777777" w:rsidR="00504080" w:rsidRPr="006134C9" w:rsidRDefault="002C7F99">
            <w:pPr>
              <w:jc w:val="center"/>
              <w:rPr>
                <w:ins w:id="1019" w:author="6492" w:date="2019-08-22T14:57:00Z"/>
                <w:rFonts w:ascii="標楷體" w:eastAsia="標楷體" w:hAnsi="標楷體"/>
              </w:rPr>
              <w:pPrChange w:id="1020" w:author="6492" w:date="2019-08-22T15:56:00Z">
                <w:pPr>
                  <w:spacing w:line="360" w:lineRule="exact"/>
                </w:pPr>
              </w:pPrChange>
            </w:pPr>
            <w:del w:id="1021" w:author="6492" w:date="2019-08-22T14:58:00Z">
              <w:r w:rsidRPr="007011DC">
                <w:rPr>
                  <w:rFonts w:ascii="標楷體" w:eastAsia="標楷體" w:hAnsi="標楷體"/>
                </w:rPr>
                <w:delText xml:space="preserve"> </w:delText>
              </w:r>
            </w:del>
            <w:r w:rsidRPr="006134C9">
              <w:rPr>
                <w:rFonts w:ascii="標楷體" w:eastAsia="標楷體" w:hAnsi="標楷體" w:hint="eastAsia"/>
              </w:rPr>
              <w:t>結</w:t>
            </w:r>
          </w:p>
          <w:p w14:paraId="4EF79705" w14:textId="77777777" w:rsidR="00504080" w:rsidRPr="006134C9" w:rsidRDefault="002C7F99">
            <w:pPr>
              <w:jc w:val="center"/>
              <w:rPr>
                <w:ins w:id="1022" w:author="6492" w:date="2019-08-22T14:57:00Z"/>
                <w:rFonts w:ascii="標楷體" w:eastAsia="標楷體" w:hAnsi="標楷體"/>
              </w:rPr>
              <w:pPrChange w:id="1023" w:author="6492" w:date="2019-08-22T15:56:00Z">
                <w:pPr>
                  <w:spacing w:line="360" w:lineRule="exact"/>
                </w:pPr>
              </w:pPrChange>
            </w:pPr>
            <w:ins w:id="1024" w:author="6492" w:date="2019-08-22T14:57:00Z">
              <w:r w:rsidRPr="006134C9">
                <w:rPr>
                  <w:rFonts w:ascii="標楷體" w:eastAsia="標楷體" w:hAnsi="標楷體" w:hint="eastAsia"/>
                </w:rPr>
                <w:t>統</w:t>
              </w:r>
            </w:ins>
          </w:p>
          <w:p w14:paraId="0B696F57" w14:textId="77777777" w:rsidR="00504080" w:rsidRPr="006134C9" w:rsidRDefault="002C7F99">
            <w:pPr>
              <w:jc w:val="center"/>
              <w:rPr>
                <w:rFonts w:ascii="標楷體" w:eastAsia="標楷體" w:hAnsi="標楷體"/>
              </w:rPr>
              <w:pPrChange w:id="1025" w:author="6492" w:date="2019-08-22T15:56:00Z">
                <w:pPr>
                  <w:spacing w:line="360" w:lineRule="exact"/>
                </w:pPr>
              </w:pPrChange>
            </w:pPr>
            <w:ins w:id="1026" w:author="6492" w:date="2019-08-22T14:57:00Z">
              <w:r w:rsidRPr="006134C9">
                <w:rPr>
                  <w:rFonts w:ascii="標楷體" w:eastAsia="標楷體" w:hAnsi="標楷體" w:hint="eastAsia"/>
                </w:rPr>
                <w:t>計</w:t>
              </w:r>
            </w:ins>
          </w:p>
          <w:p w14:paraId="66E10BE2" w14:textId="77777777" w:rsidR="00504080" w:rsidRPr="006134C9" w:rsidRDefault="002C7F99">
            <w:pPr>
              <w:jc w:val="center"/>
              <w:rPr>
                <w:ins w:id="1027" w:author="6492" w:date="2019-08-22T14:58:00Z"/>
                <w:rFonts w:ascii="標楷體" w:eastAsia="標楷體" w:hAnsi="標楷體"/>
              </w:rPr>
              <w:pPrChange w:id="1028" w:author="6492" w:date="2019-08-22T15:56:00Z">
                <w:pPr>
                  <w:spacing w:line="360" w:lineRule="exact"/>
                </w:pPr>
              </w:pPrChange>
            </w:pPr>
            <w:del w:id="1029" w:author="6492" w:date="2019-08-22T14:58:00Z">
              <w:r w:rsidRPr="006134C9">
                <w:rPr>
                  <w:rFonts w:ascii="標楷體" w:eastAsia="標楷體" w:hAnsi="標楷體"/>
                </w:rPr>
                <w:delText xml:space="preserve"> </w:delText>
              </w:r>
            </w:del>
            <w:ins w:id="1030" w:author="6492" w:date="2019-08-22T14:58:00Z">
              <w:r w:rsidRPr="006134C9">
                <w:rPr>
                  <w:rFonts w:ascii="標楷體" w:eastAsia="標楷體" w:hAnsi="標楷體" w:hint="eastAsia"/>
                </w:rPr>
                <w:t>與</w:t>
              </w:r>
            </w:ins>
          </w:p>
          <w:p w14:paraId="6291CE8B" w14:textId="77777777" w:rsidR="00504080" w:rsidRPr="00A83AF0" w:rsidRDefault="002C7F99">
            <w:pPr>
              <w:jc w:val="center"/>
              <w:rPr>
                <w:rFonts w:ascii="標楷體" w:eastAsia="標楷體" w:hAnsi="標楷體"/>
              </w:rPr>
              <w:pPrChange w:id="1031" w:author="6492" w:date="2019-08-22T15:56:00Z">
                <w:pPr>
                  <w:spacing w:line="360" w:lineRule="exact"/>
                </w:pPr>
              </w:pPrChange>
            </w:pPr>
            <w:r w:rsidRPr="006134C9">
              <w:rPr>
                <w:rFonts w:ascii="標楷體" w:eastAsia="標楷體" w:hAnsi="標楷體" w:hint="eastAsia"/>
              </w:rPr>
              <w:t>回</w:t>
            </w:r>
          </w:p>
          <w:p w14:paraId="0EAD847D" w14:textId="77777777" w:rsidR="00504080" w:rsidRPr="00D61D4D" w:rsidRDefault="002C7F99">
            <w:pPr>
              <w:jc w:val="center"/>
              <w:rPr>
                <w:del w:id="1032" w:author="6492" w:date="2019-08-22T14:58:00Z"/>
                <w:rFonts w:ascii="標楷體" w:eastAsia="標楷體" w:hAnsi="標楷體"/>
              </w:rPr>
              <w:pPrChange w:id="1033" w:author="6492" w:date="2019-08-22T15:56:00Z">
                <w:pPr>
                  <w:spacing w:line="360" w:lineRule="exact"/>
                </w:pPr>
              </w:pPrChange>
            </w:pPr>
            <w:del w:id="1034" w:author="6492" w:date="2019-08-22T14:58:00Z">
              <w:r w:rsidRPr="00A83AF0">
                <w:rPr>
                  <w:rFonts w:ascii="標楷體" w:eastAsia="標楷體" w:hAnsi="標楷體"/>
                </w:rPr>
                <w:delText xml:space="preserve"> </w:delText>
              </w:r>
            </w:del>
            <w:r w:rsidRPr="008853B9">
              <w:rPr>
                <w:rFonts w:ascii="標楷體" w:eastAsia="標楷體" w:hAnsi="標楷體" w:hint="eastAsia"/>
              </w:rPr>
              <w:t>報</w:t>
            </w:r>
          </w:p>
          <w:p w14:paraId="31C068A8" w14:textId="77777777" w:rsidR="00504080" w:rsidRPr="00D61D4D" w:rsidRDefault="00504080">
            <w:pPr>
              <w:jc w:val="center"/>
              <w:rPr>
                <w:rFonts w:ascii="標楷體" w:eastAsia="標楷體" w:hAnsi="標楷體"/>
              </w:rPr>
              <w:pPrChange w:id="1035" w:author="6492" w:date="2019-08-22T15:56:00Z">
                <w:pPr>
                  <w:spacing w:line="360" w:lineRule="exact"/>
                </w:pPr>
              </w:pPrChange>
            </w:pPr>
          </w:p>
        </w:tc>
        <w:tc>
          <w:tcPr>
            <w:tcW w:w="992" w:type="dxa"/>
          </w:tcPr>
          <w:p w14:paraId="3D7BC62E" w14:textId="77777777" w:rsidR="00C141B4" w:rsidRPr="001C61DB" w:rsidRDefault="00C141B4" w:rsidP="00F13881">
            <w:pPr>
              <w:spacing w:line="360" w:lineRule="exact"/>
              <w:rPr>
                <w:rFonts w:ascii="標楷體" w:eastAsia="標楷體" w:hAnsi="標楷體" w:cs="Adobe 楷体 Std R"/>
              </w:rPr>
            </w:pPr>
            <w:r>
              <w:rPr>
                <w:rFonts w:ascii="標楷體" w:eastAsia="標楷體" w:hAnsi="標楷體" w:cs="Adobe 楷体 Std R" w:hint="eastAsia"/>
              </w:rPr>
              <w:t>09</w:t>
            </w:r>
            <w:r>
              <w:rPr>
                <w:rFonts w:ascii="標楷體" w:eastAsia="標楷體" w:hAnsi="標楷體" w:cs="Adobe 楷体 Std R"/>
              </w:rPr>
              <w:t>:</w:t>
            </w:r>
            <w:r>
              <w:rPr>
                <w:rFonts w:ascii="標楷體" w:eastAsia="標楷體" w:hAnsi="標楷體" w:cs="Adobe 楷体 Std R" w:hint="eastAsia"/>
              </w:rPr>
              <w:t>5</w:t>
            </w:r>
            <w:r w:rsidRPr="001C61DB">
              <w:rPr>
                <w:rFonts w:ascii="標楷體" w:eastAsia="標楷體" w:hAnsi="標楷體" w:cs="Adobe 楷体 Std R"/>
              </w:rPr>
              <w:t>5</w:t>
            </w:r>
          </w:p>
          <w:p w14:paraId="506EA1AF" w14:textId="77777777" w:rsidR="00C141B4" w:rsidRPr="001C61DB" w:rsidRDefault="00C141B4" w:rsidP="00F13881">
            <w:pPr>
              <w:spacing w:line="360" w:lineRule="exact"/>
              <w:rPr>
                <w:rFonts w:ascii="標楷體" w:eastAsia="標楷體" w:hAnsi="標楷體" w:cs="Times New Roman"/>
              </w:rPr>
            </w:pPr>
            <w:r w:rsidRPr="001C61DB">
              <w:rPr>
                <w:rFonts w:ascii="標楷體" w:eastAsia="標楷體" w:hAnsi="標楷體" w:cs="Adobe 楷体 Std R"/>
              </w:rPr>
              <w:t xml:space="preserve">  </w:t>
            </w:r>
            <w:proofErr w:type="gramStart"/>
            <w:r w:rsidRPr="001C61DB">
              <w:rPr>
                <w:rFonts w:ascii="標楷體" w:eastAsia="標楷體" w:hAnsi="標楷體" w:cs="細明體" w:hint="eastAsia"/>
              </w:rPr>
              <w:t>︱</w:t>
            </w:r>
            <w:proofErr w:type="gramEnd"/>
          </w:p>
          <w:p w14:paraId="3F3DA1A6" w14:textId="77777777" w:rsidR="00C141B4" w:rsidRPr="001C61DB" w:rsidRDefault="00C141B4" w:rsidP="00F13881">
            <w:pPr>
              <w:spacing w:line="360" w:lineRule="exact"/>
              <w:rPr>
                <w:rFonts w:ascii="標楷體" w:eastAsia="標楷體" w:hAnsi="標楷體" w:cs="Adobe 楷体 Std R"/>
              </w:rPr>
            </w:pPr>
            <w:r>
              <w:rPr>
                <w:rFonts w:ascii="標楷體" w:eastAsia="標楷體" w:hAnsi="標楷體" w:cs="Adobe 楷体 Std R"/>
              </w:rPr>
              <w:t>1</w:t>
            </w:r>
            <w:r>
              <w:rPr>
                <w:rFonts w:ascii="標楷體" w:eastAsia="標楷體" w:hAnsi="標楷體" w:cs="Adobe 楷体 Std R" w:hint="eastAsia"/>
              </w:rPr>
              <w:t>0</w:t>
            </w:r>
            <w:r>
              <w:rPr>
                <w:rFonts w:ascii="標楷體" w:eastAsia="標楷體" w:hAnsi="標楷體" w:cs="Adobe 楷体 Std R"/>
              </w:rPr>
              <w:t>:</w:t>
            </w:r>
            <w:r>
              <w:rPr>
                <w:rFonts w:ascii="標楷體" w:eastAsia="標楷體" w:hAnsi="標楷體" w:cs="Adobe 楷体 Std R" w:hint="eastAsia"/>
              </w:rPr>
              <w:t>0</w:t>
            </w:r>
            <w:r w:rsidRPr="001C61DB">
              <w:rPr>
                <w:rFonts w:ascii="標楷體" w:eastAsia="標楷體" w:hAnsi="標楷體" w:cs="Adobe 楷体 Std R"/>
              </w:rPr>
              <w:t>0</w:t>
            </w:r>
          </w:p>
        </w:tc>
        <w:tc>
          <w:tcPr>
            <w:tcW w:w="531" w:type="dxa"/>
          </w:tcPr>
          <w:p w14:paraId="3A6F266F" w14:textId="77777777" w:rsidR="00C141B4" w:rsidRPr="001C61DB" w:rsidRDefault="00C141B4" w:rsidP="00F13881">
            <w:pPr>
              <w:spacing w:line="360" w:lineRule="exact"/>
              <w:rPr>
                <w:rFonts w:ascii="標楷體" w:eastAsia="標楷體" w:hAnsi="標楷體" w:cs="Times New Roman"/>
              </w:rPr>
            </w:pPr>
            <w:r w:rsidRPr="001C61DB">
              <w:rPr>
                <w:rFonts w:ascii="標楷體" w:eastAsia="標楷體" w:hAnsi="標楷體" w:cs="Adobe 楷体 Std R" w:hint="eastAsia"/>
              </w:rPr>
              <w:t>遊戲廣場</w:t>
            </w:r>
          </w:p>
        </w:tc>
        <w:tc>
          <w:tcPr>
            <w:tcW w:w="6096" w:type="dxa"/>
          </w:tcPr>
          <w:p w14:paraId="552254F4" w14:textId="77777777" w:rsidR="00504080" w:rsidRDefault="00C141B4">
            <w:pPr>
              <w:spacing w:line="400" w:lineRule="exact"/>
              <w:ind w:left="1138" w:hangingChars="474" w:hanging="1138"/>
              <w:jc w:val="both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pPrChange w:id="1036" w:author="6492" w:date="2019-08-22T16:02:00Z">
                <w:pPr>
                  <w:spacing w:line="360" w:lineRule="exact"/>
                  <w:jc w:val="both"/>
                </w:pPr>
              </w:pPrChange>
            </w:pPr>
            <w:r w:rsidRPr="003A5D0B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第三階段：樓層清查、建物安全巡視、集結統計與回報。</w:t>
            </w:r>
          </w:p>
          <w:p w14:paraId="2121EC4F" w14:textId="77777777" w:rsidR="00504080" w:rsidRDefault="00C141B4">
            <w:pPr>
              <w:spacing w:line="400" w:lineRule="exact"/>
              <w:ind w:left="720" w:hangingChars="300" w:hanging="720"/>
              <w:jc w:val="both"/>
              <w:rPr>
                <w:del w:id="1037" w:author="6492" w:date="2019-08-22T15:59:00Z"/>
                <w:rFonts w:ascii="標楷體" w:eastAsia="標楷體" w:hAnsi="標楷體"/>
                <w:color w:val="7030A0"/>
                <w:shd w:val="pct15" w:color="auto" w:fill="FFFFFF"/>
              </w:rPr>
              <w:pPrChange w:id="1038" w:author="6492" w:date="2019-08-22T15:59:00Z">
                <w:pPr>
                  <w:spacing w:line="360" w:lineRule="exact"/>
                  <w:jc w:val="both"/>
                </w:pPr>
              </w:pPrChange>
            </w:pPr>
            <w:del w:id="1039" w:author="6492" w:date="2019-08-22T15:59:00Z">
              <w:r w:rsidRPr="003A5D0B" w:rsidDel="006D3DBA">
                <w:rPr>
                  <w:rFonts w:ascii="標楷體" w:eastAsia="標楷體" w:hAnsi="標楷體" w:hint="eastAsia"/>
                  <w:color w:val="7030A0"/>
                  <w:shd w:val="pct15" w:color="auto" w:fill="FFFFFF"/>
                </w:rPr>
                <w:delText>『</w:delText>
              </w:r>
            </w:del>
            <w:r w:rsidRPr="003A5D0B">
              <w:rPr>
                <w:rFonts w:ascii="標楷體" w:eastAsia="標楷體" w:hAnsi="標楷體" w:hint="eastAsia"/>
                <w:color w:val="7030A0"/>
                <w:shd w:val="pct15" w:color="auto" w:fill="FFFFFF"/>
              </w:rPr>
              <w:t>說明</w:t>
            </w:r>
            <w:del w:id="1040" w:author="6492" w:date="2019-08-22T15:59:00Z">
              <w:r w:rsidRPr="003A5D0B" w:rsidDel="006D3DBA">
                <w:rPr>
                  <w:rFonts w:ascii="標楷體" w:eastAsia="標楷體" w:hAnsi="標楷體" w:hint="eastAsia"/>
                  <w:color w:val="7030A0"/>
                  <w:shd w:val="pct15" w:color="auto" w:fill="FFFFFF"/>
                </w:rPr>
                <w:delText>』</w:delText>
              </w:r>
            </w:del>
            <w:r w:rsidRPr="003A5D0B">
              <w:rPr>
                <w:rFonts w:ascii="標楷體" w:eastAsia="標楷體" w:hAnsi="標楷體" w:hint="eastAsia"/>
                <w:color w:val="7030A0"/>
                <w:shd w:val="pct15" w:color="auto" w:fill="FFFFFF"/>
              </w:rPr>
              <w:t>：</w:t>
            </w:r>
          </w:p>
          <w:p w14:paraId="2D735A1B" w14:textId="77777777" w:rsidR="00504080" w:rsidRDefault="00C141B4">
            <w:pPr>
              <w:spacing w:line="400" w:lineRule="exact"/>
              <w:ind w:left="720" w:hangingChars="300" w:hanging="720"/>
              <w:jc w:val="both"/>
              <w:rPr>
                <w:rFonts w:ascii="標楷體" w:eastAsia="標楷體" w:hAnsi="標楷體"/>
                <w:color w:val="7030A0"/>
                <w:shd w:val="pct15" w:color="auto" w:fill="FFFFFF"/>
              </w:rPr>
              <w:pPrChange w:id="1041" w:author="6492" w:date="2019-08-22T15:59:00Z">
                <w:pPr>
                  <w:spacing w:line="360" w:lineRule="exact"/>
                  <w:jc w:val="both"/>
                </w:pPr>
              </w:pPrChange>
            </w:pPr>
            <w:r w:rsidRPr="003A5D0B">
              <w:rPr>
                <w:rFonts w:ascii="標楷體" w:eastAsia="標楷體" w:hAnsi="標楷體" w:hint="eastAsia"/>
                <w:color w:val="7030A0"/>
                <w:shd w:val="pct15" w:color="auto" w:fill="FFFFFF"/>
              </w:rPr>
              <w:t>在通報組</w:t>
            </w:r>
            <w:ins w:id="1042" w:author="6492" w:date="2019-08-22T15:25:00Z">
              <w:r w:rsidR="00484281">
                <w:rPr>
                  <w:rFonts w:ascii="標楷體" w:eastAsia="標楷體" w:hAnsi="標楷體" w:hint="eastAsia"/>
                  <w:color w:val="7030A0"/>
                  <w:shd w:val="pct15" w:color="auto" w:fill="FFFFFF"/>
                </w:rPr>
                <w:t>及</w:t>
              </w:r>
            </w:ins>
            <w:r w:rsidRPr="003A5D0B">
              <w:rPr>
                <w:rFonts w:ascii="標楷體" w:eastAsia="標楷體" w:hAnsi="標楷體" w:hint="eastAsia"/>
                <w:color w:val="7030A0"/>
                <w:shd w:val="pct15" w:color="auto" w:fill="FFFFFF"/>
              </w:rPr>
              <w:t>搶救組完成回報後，除陸續回報的避難引導組人數</w:t>
            </w:r>
            <w:del w:id="1043" w:author="6492" w:date="2019-08-22T15:26:00Z">
              <w:r w:rsidRPr="003A5D0B" w:rsidDel="00484281">
                <w:rPr>
                  <w:rFonts w:ascii="標楷體" w:eastAsia="標楷體" w:hAnsi="標楷體" w:hint="eastAsia"/>
                  <w:color w:val="7030A0"/>
                  <w:shd w:val="pct15" w:color="auto" w:fill="FFFFFF"/>
                </w:rPr>
                <w:delText>之</w:delText>
              </w:r>
            </w:del>
            <w:r w:rsidRPr="003A5D0B">
              <w:rPr>
                <w:rFonts w:ascii="標楷體" w:eastAsia="標楷體" w:hAnsi="標楷體" w:hint="eastAsia"/>
                <w:color w:val="7030A0"/>
                <w:shd w:val="pct15" w:color="auto" w:fill="FFFFFF"/>
              </w:rPr>
              <w:t>外，搶救組開始進行樓層清查與建物安全巡視等作業。</w:t>
            </w:r>
          </w:p>
          <w:p w14:paraId="3D549B9F" w14:textId="77777777" w:rsidR="00C141B4" w:rsidRPr="008F1B88" w:rsidRDefault="00C141B4" w:rsidP="00F13881">
            <w:pPr>
              <w:spacing w:line="360" w:lineRule="exact"/>
              <w:ind w:left="499" w:hangingChars="208" w:hanging="499"/>
              <w:jc w:val="both"/>
              <w:rPr>
                <w:rFonts w:ascii="標楷體" w:eastAsia="標楷體" w:hAnsi="標楷體"/>
              </w:rPr>
            </w:pPr>
          </w:p>
          <w:p w14:paraId="71E2E61F" w14:textId="513CE31C" w:rsidR="00C141B4" w:rsidRPr="008F1B88" w:rsidRDefault="00C141B4" w:rsidP="00F13881">
            <w:pPr>
              <w:spacing w:line="360" w:lineRule="exact"/>
              <w:ind w:left="499" w:hangingChars="208" w:hanging="499"/>
              <w:jc w:val="both"/>
              <w:rPr>
                <w:rFonts w:ascii="標楷體" w:eastAsia="標楷體" w:hAnsi="標楷體"/>
              </w:rPr>
            </w:pPr>
            <w:r w:rsidRPr="008F1B88">
              <w:rPr>
                <w:rFonts w:ascii="標楷體" w:eastAsia="標楷體" w:hAnsi="標楷體" w:hint="eastAsia"/>
              </w:rPr>
              <w:t>指揮官（園長）：請搶救</w:t>
            </w:r>
            <w:proofErr w:type="gramStart"/>
            <w:r w:rsidRPr="008F1B88">
              <w:rPr>
                <w:rFonts w:ascii="標楷體" w:eastAsia="標楷體" w:hAnsi="標楷體" w:hint="eastAsia"/>
              </w:rPr>
              <w:t>組</w:t>
            </w:r>
            <w:proofErr w:type="gramEnd"/>
            <w:r w:rsidRPr="008F1B88">
              <w:rPr>
                <w:rFonts w:ascii="標楷體" w:eastAsia="標楷體" w:hAnsi="標楷體" w:hint="eastAsia"/>
              </w:rPr>
              <w:t>組長</w:t>
            </w:r>
            <w:ins w:id="1044" w:author="靜慧 秦" w:date="2021-08-15T13:29:00Z">
              <w:r w:rsidR="003249D6" w:rsidRPr="003249D6">
                <w:rPr>
                  <w:rFonts w:ascii="標楷體" w:eastAsia="標楷體" w:hAnsi="標楷體"/>
                  <w:color w:val="FF0000"/>
                  <w:rPrChange w:id="1045" w:author="靜慧 秦" w:date="2021-08-15T13:29:00Z">
                    <w:rPr>
                      <w:rFonts w:ascii="標楷體" w:eastAsia="標楷體" w:hAnsi="標楷體"/>
                    </w:rPr>
                  </w:rPrChange>
                </w:rPr>
                <w:t>(</w:t>
              </w:r>
            </w:ins>
            <w:proofErr w:type="gramStart"/>
            <w:ins w:id="1046" w:author="靜慧 秦" w:date="2023-08-10T19:43:00Z">
              <w:r w:rsidR="002D562F">
                <w:rPr>
                  <w:rFonts w:ascii="標楷體" w:eastAsia="標楷體" w:hAnsi="標楷體" w:hint="eastAsia"/>
                  <w:color w:val="FF0000"/>
                </w:rPr>
                <w:t>霖</w:t>
              </w:r>
            </w:ins>
            <w:proofErr w:type="gramEnd"/>
            <w:ins w:id="1047" w:author="靜慧 秦" w:date="2023-08-10T19:44:00Z">
              <w:r w:rsidR="002D562F">
                <w:rPr>
                  <w:rFonts w:ascii="標楷體" w:eastAsia="標楷體" w:hAnsi="標楷體" w:hint="eastAsia"/>
                  <w:color w:val="FF0000"/>
                </w:rPr>
                <w:t>甲</w:t>
              </w:r>
            </w:ins>
            <w:ins w:id="1048" w:author="靜慧 秦" w:date="2021-08-15T13:29:00Z">
              <w:r w:rsidR="003249D6" w:rsidRPr="003249D6">
                <w:rPr>
                  <w:rFonts w:ascii="標楷體" w:eastAsia="標楷體" w:hAnsi="標楷體"/>
                  <w:color w:val="FF0000"/>
                  <w:rPrChange w:id="1049" w:author="靜慧 秦" w:date="2021-08-15T13:29:00Z">
                    <w:rPr>
                      <w:rFonts w:ascii="標楷體" w:eastAsia="標楷體" w:hAnsi="標楷體"/>
                    </w:rPr>
                  </w:rPrChange>
                </w:rPr>
                <w:t>)</w:t>
              </w:r>
            </w:ins>
            <w:r w:rsidRPr="008F1B88">
              <w:rPr>
                <w:rFonts w:ascii="標楷體" w:eastAsia="標楷體" w:hAnsi="標楷體" w:hint="eastAsia"/>
              </w:rPr>
              <w:t>偕同</w:t>
            </w:r>
            <w:del w:id="1050" w:author="ivychin816@gmail.com" w:date="2019-08-26T16:04:00Z">
              <w:r w:rsidRPr="008F1B88" w:rsidDel="00B47B6B">
                <w:rPr>
                  <w:rFonts w:ascii="標楷體" w:eastAsia="標楷體" w:hAnsi="標楷體" w:hint="eastAsia"/>
                </w:rPr>
                <w:delText>一</w:delText>
              </w:r>
            </w:del>
            <w:del w:id="1051" w:author="6492" w:date="2019-08-22T14:59:00Z">
              <w:r w:rsidRPr="008F1B88" w:rsidDel="00382F84">
                <w:rPr>
                  <w:rFonts w:ascii="標楷體" w:eastAsia="標楷體" w:hAnsi="標楷體" w:hint="eastAsia"/>
                </w:rPr>
                <w:delText>名</w:delText>
              </w:r>
            </w:del>
            <w:del w:id="1052" w:author="ivychin816@gmail.com" w:date="2019-08-26T16:04:00Z">
              <w:r w:rsidRPr="008F1B88" w:rsidDel="00B47B6B">
                <w:rPr>
                  <w:rFonts w:ascii="標楷體" w:eastAsia="標楷體" w:hAnsi="標楷體" w:hint="eastAsia"/>
                </w:rPr>
                <w:delText>位成</w:delText>
              </w:r>
            </w:del>
            <w:ins w:id="1053" w:author="ivychin816@gmail.com" w:date="2019-08-26T16:05:00Z">
              <w:r w:rsidR="00B47B6B">
                <w:rPr>
                  <w:rFonts w:ascii="標楷體" w:eastAsia="標楷體" w:hAnsi="標楷體" w:hint="eastAsia"/>
                </w:rPr>
                <w:t>組員</w:t>
              </w:r>
            </w:ins>
            <w:ins w:id="1054" w:author="靜慧 秦" w:date="2021-08-15T13:29:00Z">
              <w:r w:rsidR="003249D6" w:rsidRPr="003249D6">
                <w:rPr>
                  <w:rFonts w:ascii="標楷體" w:eastAsia="標楷體" w:hAnsi="標楷體"/>
                  <w:color w:val="FF0000"/>
                  <w:rPrChange w:id="1055" w:author="靜慧 秦" w:date="2021-08-15T13:29:00Z">
                    <w:rPr>
                      <w:rFonts w:ascii="標楷體" w:eastAsia="標楷體" w:hAnsi="標楷體"/>
                    </w:rPr>
                  </w:rPrChange>
                </w:rPr>
                <w:t>(陳</w:t>
              </w:r>
            </w:ins>
            <w:ins w:id="1056" w:author="靜慧 秦" w:date="2023-08-10T19:44:00Z">
              <w:r w:rsidR="002D562F">
                <w:rPr>
                  <w:rFonts w:ascii="標楷體" w:eastAsia="標楷體" w:hAnsi="標楷體" w:hint="eastAsia"/>
                  <w:color w:val="FF0000"/>
                </w:rPr>
                <w:t>丙</w:t>
              </w:r>
            </w:ins>
            <w:ins w:id="1057" w:author="靜慧 秦" w:date="2021-08-15T13:29:00Z">
              <w:r w:rsidR="003249D6" w:rsidRPr="003249D6">
                <w:rPr>
                  <w:rFonts w:ascii="標楷體" w:eastAsia="標楷體" w:hAnsi="標楷體"/>
                  <w:color w:val="FF0000"/>
                  <w:rPrChange w:id="1058" w:author="靜慧 秦" w:date="2021-08-15T13:29:00Z">
                    <w:rPr>
                      <w:rFonts w:ascii="標楷體" w:eastAsia="標楷體" w:hAnsi="標楷體"/>
                    </w:rPr>
                  </w:rPrChange>
                </w:rPr>
                <w:t>)</w:t>
              </w:r>
            </w:ins>
            <w:del w:id="1059" w:author="ivychin816@gmail.com" w:date="2019-08-26T16:05:00Z">
              <w:r w:rsidRPr="008F1B88" w:rsidDel="00B47B6B">
                <w:rPr>
                  <w:rFonts w:ascii="標楷體" w:eastAsia="標楷體" w:hAnsi="標楷體" w:hint="eastAsia"/>
                </w:rPr>
                <w:delText>員</w:delText>
              </w:r>
            </w:del>
            <w:r w:rsidRPr="008F1B88">
              <w:rPr>
                <w:rFonts w:ascii="標楷體" w:eastAsia="標楷體" w:hAnsi="標楷體" w:hint="eastAsia"/>
              </w:rPr>
              <w:t>一同行動</w:t>
            </w:r>
            <w:ins w:id="1060" w:author="6492" w:date="2019-08-22T14:59:00Z">
              <w:r w:rsidR="00382F84">
                <w:rPr>
                  <w:rFonts w:ascii="標楷體" w:eastAsia="標楷體" w:hAnsi="標楷體" w:hint="eastAsia"/>
                </w:rPr>
                <w:t>，</w:t>
              </w:r>
            </w:ins>
            <w:r w:rsidRPr="008F1B88">
              <w:rPr>
                <w:rFonts w:ascii="標楷體" w:eastAsia="標楷體" w:hAnsi="標楷體" w:hint="eastAsia"/>
              </w:rPr>
              <w:t>巡視</w:t>
            </w:r>
            <w:ins w:id="1061" w:author="6492" w:date="2019-08-22T15:23:00Z">
              <w:r w:rsidR="005A0425">
                <w:rPr>
                  <w:rFonts w:ascii="標楷體" w:eastAsia="標楷體" w:hAnsi="標楷體" w:hint="eastAsia"/>
                </w:rPr>
                <w:t>幼兒</w:t>
              </w:r>
            </w:ins>
            <w:del w:id="1062" w:author="6492" w:date="2019-08-22T15:23:00Z">
              <w:r w:rsidRPr="008F1B88" w:rsidDel="005A0425">
                <w:rPr>
                  <w:rFonts w:ascii="標楷體" w:eastAsia="標楷體" w:hAnsi="標楷體" w:hint="eastAsia"/>
                </w:rPr>
                <w:delText>校</w:delText>
              </w:r>
            </w:del>
            <w:r w:rsidRPr="008F1B88">
              <w:rPr>
                <w:rFonts w:ascii="標楷體" w:eastAsia="標楷體" w:hAnsi="標楷體" w:hint="eastAsia"/>
              </w:rPr>
              <w:t>園建物是否</w:t>
            </w:r>
            <w:ins w:id="1063" w:author="6492" w:date="2019-08-22T15:27:00Z">
              <w:r w:rsidR="00484281">
                <w:rPr>
                  <w:rFonts w:ascii="標楷體" w:eastAsia="標楷體" w:hAnsi="標楷體" w:hint="eastAsia"/>
                </w:rPr>
                <w:t>有受損</w:t>
              </w:r>
            </w:ins>
            <w:del w:id="1064" w:author="6492" w:date="2019-08-22T15:27:00Z">
              <w:r w:rsidRPr="008F1B88" w:rsidDel="00484281">
                <w:rPr>
                  <w:rFonts w:ascii="標楷體" w:eastAsia="標楷體" w:hAnsi="標楷體" w:hint="eastAsia"/>
                </w:rPr>
                <w:delText>安全</w:delText>
              </w:r>
            </w:del>
            <w:r w:rsidRPr="008F1B88">
              <w:rPr>
                <w:rFonts w:ascii="標楷體" w:eastAsia="標楷體" w:hAnsi="標楷體" w:hint="eastAsia"/>
              </w:rPr>
              <w:t>，並注意自身安全</w:t>
            </w:r>
            <w:ins w:id="1065" w:author="6492" w:date="2019-08-22T15:00:00Z">
              <w:r w:rsidR="00382F84">
                <w:rPr>
                  <w:rFonts w:ascii="標楷體" w:eastAsia="標楷體" w:hAnsi="標楷體" w:hint="eastAsia"/>
                </w:rPr>
                <w:t>、</w:t>
              </w:r>
            </w:ins>
            <w:del w:id="1066" w:author="6492" w:date="2019-08-22T15:00:00Z">
              <w:r w:rsidRPr="008F1B88" w:rsidDel="00382F84">
                <w:rPr>
                  <w:rFonts w:ascii="標楷體" w:eastAsia="標楷體" w:hAnsi="標楷體" w:hint="eastAsia"/>
                </w:rPr>
                <w:delText>並</w:delText>
              </w:r>
            </w:del>
            <w:r w:rsidRPr="008F1B88">
              <w:rPr>
                <w:rFonts w:ascii="標楷體" w:eastAsia="標楷體" w:hAnsi="標楷體" w:hint="eastAsia"/>
              </w:rPr>
              <w:t>即時回報</w:t>
            </w:r>
            <w:r>
              <w:rPr>
                <w:rFonts w:ascii="標楷體" w:eastAsia="標楷體" w:hAnsi="標楷體" w:hint="eastAsia"/>
              </w:rPr>
              <w:t>狀況</w:t>
            </w:r>
            <w:r w:rsidRPr="008F1B88">
              <w:rPr>
                <w:rFonts w:ascii="標楷體" w:eastAsia="標楷體" w:hAnsi="標楷體" w:hint="eastAsia"/>
              </w:rPr>
              <w:t>。</w:t>
            </w:r>
          </w:p>
          <w:p w14:paraId="28A3186B" w14:textId="0EF89CDB" w:rsidR="00C141B4" w:rsidRPr="00291CA5" w:rsidRDefault="00C141B4" w:rsidP="00F13881">
            <w:pPr>
              <w:spacing w:line="360" w:lineRule="exact"/>
              <w:ind w:left="499" w:hangingChars="208" w:hanging="499"/>
              <w:jc w:val="both"/>
              <w:rPr>
                <w:rFonts w:ascii="標楷體" w:eastAsia="標楷體" w:hAnsi="標楷體"/>
              </w:rPr>
            </w:pPr>
            <w:r w:rsidRPr="00291CA5">
              <w:rPr>
                <w:rFonts w:ascii="標楷體" w:eastAsia="標楷體" w:hAnsi="標楷體" w:hint="eastAsia"/>
              </w:rPr>
              <w:t>搶救</w:t>
            </w:r>
            <w:proofErr w:type="gramStart"/>
            <w:r w:rsidRPr="00291CA5">
              <w:rPr>
                <w:rFonts w:ascii="標楷體" w:eastAsia="標楷體" w:hAnsi="標楷體" w:hint="eastAsia"/>
              </w:rPr>
              <w:t>組</w:t>
            </w:r>
            <w:proofErr w:type="gramEnd"/>
            <w:ins w:id="1067" w:author="6492" w:date="2019-08-22T15:00:00Z">
              <w:r w:rsidR="00E6441A">
                <w:rPr>
                  <w:rFonts w:ascii="標楷體" w:eastAsia="標楷體" w:hAnsi="標楷體" w:hint="eastAsia"/>
                </w:rPr>
                <w:t>組長</w:t>
              </w:r>
            </w:ins>
            <w:r w:rsidRPr="00291CA5">
              <w:rPr>
                <w:rFonts w:ascii="標楷體" w:eastAsia="標楷體" w:hAnsi="標楷體"/>
              </w:rPr>
              <w:t>(</w:t>
            </w:r>
            <w:proofErr w:type="gramStart"/>
            <w:ins w:id="1068" w:author="靜慧 秦" w:date="2023-08-10T19:44:00Z">
              <w:r w:rsidR="002D562F">
                <w:rPr>
                  <w:rFonts w:ascii="標楷體" w:eastAsia="標楷體" w:hAnsi="標楷體" w:hint="eastAsia"/>
                </w:rPr>
                <w:t>霖</w:t>
              </w:r>
              <w:proofErr w:type="gramEnd"/>
              <w:r w:rsidR="002D562F">
                <w:rPr>
                  <w:rFonts w:ascii="標楷體" w:eastAsia="標楷體" w:hAnsi="標楷體" w:hint="eastAsia"/>
                </w:rPr>
                <w:t>甲</w:t>
              </w:r>
            </w:ins>
            <w:del w:id="1069" w:author="靜慧 秦" w:date="2023-08-10T19:44:00Z">
              <w:r w:rsidRPr="00291CA5" w:rsidDel="002D562F">
                <w:rPr>
                  <w:rFonts w:ascii="標楷體" w:eastAsia="標楷體" w:hAnsi="標楷體" w:hint="eastAsia"/>
                </w:rPr>
                <w:delText>安可</w:delText>
              </w:r>
            </w:del>
            <w:r w:rsidRPr="00291CA5">
              <w:rPr>
                <w:rFonts w:ascii="標楷體" w:eastAsia="標楷體" w:hAnsi="標楷體"/>
              </w:rPr>
              <w:t>)</w:t>
            </w:r>
            <w:r w:rsidRPr="00291CA5">
              <w:rPr>
                <w:rFonts w:ascii="標楷體" w:eastAsia="標楷體" w:hAnsi="標楷體" w:hint="eastAsia"/>
              </w:rPr>
              <w:t>：收到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13EC7CBE" w14:textId="77777777" w:rsidR="00C141B4" w:rsidRPr="009A48D9" w:rsidRDefault="00C141B4" w:rsidP="00F13881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14:paraId="727A3D84" w14:textId="77777777" w:rsidR="00C141B4" w:rsidRPr="007B6BBB" w:rsidRDefault="00C141B4" w:rsidP="00F13881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6BBB">
              <w:rPr>
                <w:rFonts w:ascii="標楷體" w:eastAsia="標楷體" w:hAnsi="標楷體" w:hint="eastAsia"/>
                <w:color w:val="000000" w:themeColor="text1"/>
              </w:rPr>
              <w:t>指揮官</w:t>
            </w:r>
            <w:r w:rsidRPr="007B6BBB">
              <w:rPr>
                <w:rFonts w:ascii="標楷體" w:eastAsia="標楷體" w:hAnsi="標楷體"/>
                <w:color w:val="000000" w:themeColor="text1"/>
              </w:rPr>
              <w:t>(</w:t>
            </w:r>
            <w:r w:rsidRPr="007B6BBB">
              <w:rPr>
                <w:rFonts w:ascii="標楷體" w:eastAsia="標楷體" w:hAnsi="標楷體" w:hint="eastAsia"/>
                <w:color w:val="000000" w:themeColor="text1"/>
              </w:rPr>
              <w:t>園長</w:t>
            </w:r>
            <w:r w:rsidRPr="007B6BBB">
              <w:rPr>
                <w:rFonts w:ascii="標楷體" w:eastAsia="標楷體" w:hAnsi="標楷體"/>
                <w:color w:val="000000" w:themeColor="text1"/>
              </w:rPr>
              <w:t>)</w:t>
            </w:r>
            <w:r w:rsidRPr="007B6BBB">
              <w:rPr>
                <w:rFonts w:ascii="標楷體" w:eastAsia="標楷體" w:hAnsi="標楷體" w:hint="eastAsia"/>
                <w:color w:val="000000" w:themeColor="text1"/>
              </w:rPr>
              <w:t>：呼叫通報</w:t>
            </w:r>
            <w:proofErr w:type="gramStart"/>
            <w:r w:rsidRPr="007B6BBB">
              <w:rPr>
                <w:rFonts w:ascii="標楷體" w:eastAsia="標楷體" w:hAnsi="標楷體" w:hint="eastAsia"/>
                <w:color w:val="000000" w:themeColor="text1"/>
              </w:rPr>
              <w:t>組</w:t>
            </w:r>
            <w:proofErr w:type="gramEnd"/>
            <w:ins w:id="1070" w:author="6492" w:date="2019-08-22T15:24:00Z">
              <w:r w:rsidR="00484281">
                <w:rPr>
                  <w:rFonts w:ascii="標楷體" w:eastAsia="標楷體" w:hAnsi="標楷體" w:hint="eastAsia"/>
                  <w:color w:val="000000" w:themeColor="text1"/>
                </w:rPr>
                <w:t>組</w:t>
              </w:r>
            </w:ins>
            <w:ins w:id="1071" w:author="6492" w:date="2019-08-22T15:25:00Z">
              <w:r w:rsidR="00484281">
                <w:rPr>
                  <w:rFonts w:ascii="標楷體" w:eastAsia="標楷體" w:hAnsi="標楷體" w:hint="eastAsia"/>
                  <w:color w:val="000000" w:themeColor="text1"/>
                </w:rPr>
                <w:t>長</w:t>
              </w:r>
            </w:ins>
            <w:del w:id="1072" w:author="6492" w:date="2019-08-22T15:25:00Z">
              <w:r w:rsidRPr="007B6BBB" w:rsidDel="00484281">
                <w:rPr>
                  <w:rFonts w:ascii="標楷體" w:eastAsia="標楷體" w:hAnsi="標楷體" w:hint="eastAsia"/>
                  <w:color w:val="000000" w:themeColor="text1"/>
                </w:rPr>
                <w:delText>Tina老師</w:delText>
              </w:r>
            </w:del>
            <w:r w:rsidRPr="007B6BBB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5696EF82" w14:textId="77777777" w:rsidR="00C141B4" w:rsidRPr="007B6BBB" w:rsidRDefault="00C141B4" w:rsidP="00F13881">
            <w:pPr>
              <w:spacing w:line="360" w:lineRule="exact"/>
              <w:ind w:left="499" w:hangingChars="208" w:hanging="49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6BBB">
              <w:rPr>
                <w:rFonts w:ascii="標楷體" w:eastAsia="標楷體" w:hAnsi="標楷體" w:hint="eastAsia"/>
                <w:color w:val="000000" w:themeColor="text1"/>
              </w:rPr>
              <w:t>通報組組長（Tina）：收到。請講。</w:t>
            </w:r>
          </w:p>
          <w:p w14:paraId="776F201F" w14:textId="77777777" w:rsidR="00C141B4" w:rsidRPr="007B6BBB" w:rsidRDefault="00C141B4" w:rsidP="00F13881">
            <w:pPr>
              <w:spacing w:line="360" w:lineRule="exact"/>
              <w:ind w:left="499" w:hangingChars="208" w:hanging="49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6BBB">
              <w:rPr>
                <w:rFonts w:ascii="標楷體" w:eastAsia="標楷體" w:hAnsi="標楷體" w:hint="eastAsia"/>
                <w:color w:val="000000" w:themeColor="text1"/>
              </w:rPr>
              <w:t>指揮官</w:t>
            </w:r>
            <w:r w:rsidRPr="007B6BBB">
              <w:rPr>
                <w:rFonts w:ascii="標楷體" w:eastAsia="標楷體" w:hAnsi="標楷體"/>
                <w:color w:val="000000" w:themeColor="text1"/>
              </w:rPr>
              <w:t>(</w:t>
            </w:r>
            <w:r w:rsidRPr="007B6BBB">
              <w:rPr>
                <w:rFonts w:ascii="標楷體" w:eastAsia="標楷體" w:hAnsi="標楷體" w:hint="eastAsia"/>
                <w:color w:val="000000" w:themeColor="text1"/>
              </w:rPr>
              <w:t>園長</w:t>
            </w:r>
            <w:r w:rsidRPr="007B6BBB">
              <w:rPr>
                <w:rFonts w:ascii="標楷體" w:eastAsia="標楷體" w:hAnsi="標楷體"/>
                <w:color w:val="000000" w:themeColor="text1"/>
              </w:rPr>
              <w:t>)</w:t>
            </w:r>
            <w:r w:rsidRPr="007B6BBB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46632F">
              <w:rPr>
                <w:rFonts w:ascii="標楷體" w:eastAsia="標楷體" w:hAnsi="標楷體"/>
                <w:color w:val="FF0000"/>
                <w:rPrChange w:id="1073" w:author="靜慧 秦" w:date="2022-03-11T12:23:00Z">
                  <w:rPr>
                    <w:rFonts w:ascii="標楷體" w:eastAsia="標楷體" w:hAnsi="標楷體"/>
                    <w:color w:val="000000" w:themeColor="text1"/>
                  </w:rPr>
                </w:rPrChange>
              </w:rPr>
              <w:t>Tina</w:t>
            </w:r>
            <w:r w:rsidRPr="007B6BBB">
              <w:rPr>
                <w:rFonts w:ascii="標楷體" w:eastAsia="標楷體" w:hAnsi="標楷體" w:hint="eastAsia"/>
                <w:color w:val="000000" w:themeColor="text1"/>
              </w:rPr>
              <w:t>老師，請清點人員並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作</w:t>
            </w:r>
            <w:r w:rsidRPr="007B6BBB">
              <w:rPr>
                <w:rFonts w:ascii="標楷體" w:eastAsia="標楷體" w:hAnsi="標楷體" w:hint="eastAsia"/>
                <w:color w:val="000000" w:themeColor="text1"/>
              </w:rPr>
              <w:t>回報。</w:t>
            </w:r>
          </w:p>
          <w:p w14:paraId="7D30338E" w14:textId="77777777" w:rsidR="00C141B4" w:rsidRPr="009A48D9" w:rsidRDefault="00C141B4" w:rsidP="00F13881">
            <w:pPr>
              <w:spacing w:line="360" w:lineRule="exact"/>
              <w:ind w:left="499" w:hangingChars="208" w:hanging="499"/>
              <w:jc w:val="both"/>
              <w:rPr>
                <w:rFonts w:ascii="標楷體" w:eastAsia="標楷體" w:hAnsi="標楷體"/>
                <w:color w:val="FF0000"/>
              </w:rPr>
            </w:pPr>
          </w:p>
          <w:p w14:paraId="3D36B6D0" w14:textId="77777777" w:rsidR="00504080" w:rsidRDefault="00C141B4">
            <w:pPr>
              <w:spacing w:line="360" w:lineRule="exact"/>
              <w:ind w:left="677" w:hangingChars="282" w:hanging="677"/>
              <w:jc w:val="both"/>
              <w:rPr>
                <w:rFonts w:ascii="標楷體" w:eastAsia="標楷體" w:hAnsi="標楷體"/>
                <w:color w:val="7030A0"/>
                <w:shd w:val="pct15" w:color="auto" w:fill="FFFFFF"/>
              </w:rPr>
              <w:pPrChange w:id="1074" w:author="6492" w:date="2019-08-22T15:42:00Z">
                <w:pPr>
                  <w:spacing w:line="360" w:lineRule="exact"/>
                  <w:ind w:left="499" w:hangingChars="208" w:hanging="499"/>
                  <w:jc w:val="both"/>
                </w:pPr>
              </w:pPrChange>
            </w:pPr>
            <w:r w:rsidRPr="003A5D0B">
              <w:rPr>
                <w:rFonts w:ascii="標楷體" w:eastAsia="標楷體" w:hAnsi="標楷體" w:hint="eastAsia"/>
                <w:color w:val="7030A0"/>
                <w:shd w:val="pct15" w:color="auto" w:fill="FFFFFF"/>
              </w:rPr>
              <w:t>說明：</w:t>
            </w:r>
            <w:ins w:id="1075" w:author="6492" w:date="2019-08-22T15:44:00Z">
              <w:r w:rsidR="006F70AA">
                <w:rPr>
                  <w:rFonts w:ascii="標楷體" w:eastAsia="標楷體" w:hAnsi="標楷體" w:hint="eastAsia"/>
                  <w:color w:val="7030A0"/>
                  <w:shd w:val="pct15" w:color="auto" w:fill="FFFFFF"/>
                </w:rPr>
                <w:t>因</w:t>
              </w:r>
            </w:ins>
            <w:del w:id="1076" w:author="6492" w:date="2019-08-22T15:37:00Z">
              <w:r w:rsidRPr="003A5D0B" w:rsidDel="001D3284">
                <w:rPr>
                  <w:rFonts w:ascii="標楷體" w:eastAsia="標楷體" w:hAnsi="標楷體" w:hint="eastAsia"/>
                  <w:color w:val="7030A0"/>
                  <w:shd w:val="pct15" w:color="auto" w:fill="FFFFFF"/>
                </w:rPr>
                <w:delText>幼兒園</w:delText>
              </w:r>
            </w:del>
            <w:r w:rsidRPr="003A5D0B">
              <w:rPr>
                <w:rFonts w:ascii="標楷體" w:eastAsia="標楷體" w:hAnsi="標楷體" w:hint="eastAsia"/>
                <w:color w:val="7030A0"/>
                <w:shd w:val="pct15" w:color="auto" w:fill="FFFFFF"/>
              </w:rPr>
              <w:t>避難引導組成員由各班</w:t>
            </w:r>
            <w:ins w:id="1077" w:author="6492" w:date="2019-08-22T15:37:00Z">
              <w:r w:rsidR="001D3284">
                <w:rPr>
                  <w:rFonts w:ascii="標楷體" w:eastAsia="標楷體" w:hAnsi="標楷體" w:hint="eastAsia"/>
                  <w:color w:val="7030A0"/>
                  <w:shd w:val="pct15" w:color="auto" w:fill="FFFFFF"/>
                </w:rPr>
                <w:t>老師</w:t>
              </w:r>
            </w:ins>
            <w:ins w:id="1078" w:author="6492" w:date="2019-08-22T15:43:00Z">
              <w:r w:rsidR="006F70AA">
                <w:rPr>
                  <w:rFonts w:ascii="標楷體" w:eastAsia="標楷體" w:hAnsi="標楷體" w:hint="eastAsia"/>
                  <w:color w:val="7030A0"/>
                  <w:shd w:val="pct15" w:color="auto" w:fill="FFFFFF"/>
                </w:rPr>
                <w:t>擔任</w:t>
              </w:r>
            </w:ins>
            <w:ins w:id="1079" w:author="6492" w:date="2019-08-22T15:44:00Z">
              <w:r w:rsidR="006F70AA">
                <w:rPr>
                  <w:rFonts w:ascii="標楷體" w:eastAsia="標楷體" w:hAnsi="標楷體" w:hint="eastAsia"/>
                  <w:color w:val="7030A0"/>
                  <w:shd w:val="pct15" w:color="auto" w:fill="FFFFFF"/>
                </w:rPr>
                <w:t>，負責引導</w:t>
              </w:r>
            </w:ins>
            <w:del w:id="1080" w:author="6492" w:date="2019-08-22T15:44:00Z">
              <w:r w:rsidRPr="003A5D0B" w:rsidDel="006F70AA">
                <w:rPr>
                  <w:rFonts w:ascii="標楷體" w:eastAsia="標楷體" w:hAnsi="標楷體" w:hint="eastAsia"/>
                  <w:color w:val="7030A0"/>
                  <w:shd w:val="pct15" w:color="auto" w:fill="FFFFFF"/>
                </w:rPr>
                <w:delText>帶領</w:delText>
              </w:r>
            </w:del>
            <w:del w:id="1081" w:author="6492" w:date="2019-08-22T15:45:00Z">
              <w:r w:rsidRPr="003A5D0B" w:rsidDel="00757386">
                <w:rPr>
                  <w:rFonts w:ascii="標楷體" w:eastAsia="標楷體" w:hAnsi="標楷體" w:hint="eastAsia"/>
                  <w:color w:val="7030A0"/>
                  <w:shd w:val="pct15" w:color="auto" w:fill="FFFFFF"/>
                </w:rPr>
                <w:delText>各班</w:delText>
              </w:r>
            </w:del>
            <w:ins w:id="1082" w:author="6492" w:date="2019-08-22T15:45:00Z">
              <w:r w:rsidR="00757386">
                <w:rPr>
                  <w:rFonts w:ascii="標楷體" w:eastAsia="標楷體" w:hAnsi="標楷體" w:hint="eastAsia"/>
                  <w:color w:val="7030A0"/>
                  <w:shd w:val="pct15" w:color="auto" w:fill="FFFFFF"/>
                </w:rPr>
                <w:t>小朋友</w:t>
              </w:r>
            </w:ins>
            <w:ins w:id="1083" w:author="6492" w:date="2019-08-22T15:44:00Z">
              <w:r w:rsidR="006F70AA">
                <w:rPr>
                  <w:rFonts w:ascii="標楷體" w:eastAsia="標楷體" w:hAnsi="標楷體" w:hint="eastAsia"/>
                  <w:color w:val="7030A0"/>
                  <w:shd w:val="pct15" w:color="auto" w:fill="FFFFFF"/>
                </w:rPr>
                <w:t>疏散</w:t>
              </w:r>
            </w:ins>
            <w:r w:rsidRPr="003A5D0B">
              <w:rPr>
                <w:rFonts w:ascii="標楷體" w:eastAsia="標楷體" w:hAnsi="標楷體" w:hint="eastAsia"/>
                <w:color w:val="7030A0"/>
                <w:shd w:val="pct15" w:color="auto" w:fill="FFFFFF"/>
              </w:rPr>
              <w:t>，故避難引導組老師在回報人數時</w:t>
            </w:r>
            <w:ins w:id="1084" w:author="6492" w:date="2019-08-22T15:45:00Z">
              <w:r w:rsidR="00757386">
                <w:rPr>
                  <w:rFonts w:ascii="標楷體" w:eastAsia="標楷體" w:hAnsi="標楷體" w:hint="eastAsia"/>
                  <w:color w:val="7030A0"/>
                  <w:shd w:val="pct15" w:color="auto" w:fill="FFFFFF"/>
                </w:rPr>
                <w:t>，</w:t>
              </w:r>
            </w:ins>
            <w:ins w:id="1085" w:author="6492" w:date="2019-08-22T15:46:00Z">
              <w:r w:rsidR="00757386">
                <w:rPr>
                  <w:rFonts w:ascii="標楷體" w:eastAsia="標楷體" w:hAnsi="標楷體" w:hint="eastAsia"/>
                  <w:color w:val="7030A0"/>
                  <w:shd w:val="pct15" w:color="auto" w:fill="FFFFFF"/>
                </w:rPr>
                <w:t>係</w:t>
              </w:r>
            </w:ins>
            <w:r w:rsidRPr="003A5D0B">
              <w:rPr>
                <w:rFonts w:ascii="標楷體" w:eastAsia="標楷體" w:hAnsi="標楷體" w:hint="eastAsia"/>
                <w:color w:val="7030A0"/>
                <w:shd w:val="pct15" w:color="auto" w:fill="FFFFFF"/>
              </w:rPr>
              <w:t>有包含各班師生。</w:t>
            </w:r>
          </w:p>
          <w:p w14:paraId="77101683" w14:textId="77777777" w:rsidR="00C141B4" w:rsidRPr="00757386" w:rsidRDefault="00C141B4" w:rsidP="00F13881">
            <w:pPr>
              <w:spacing w:line="360" w:lineRule="exact"/>
              <w:ind w:left="499" w:hangingChars="208" w:hanging="499"/>
              <w:jc w:val="both"/>
              <w:rPr>
                <w:rFonts w:ascii="標楷體" w:eastAsia="標楷體" w:hAnsi="標楷體"/>
                <w:color w:val="FF0000"/>
              </w:rPr>
            </w:pPr>
          </w:p>
          <w:p w14:paraId="3F3C8E56" w14:textId="77777777" w:rsidR="00C141B4" w:rsidRPr="007B6BBB" w:rsidRDefault="00C141B4" w:rsidP="00F13881">
            <w:pPr>
              <w:spacing w:line="360" w:lineRule="exact"/>
              <w:ind w:left="2275" w:hangingChars="948" w:hanging="2275"/>
              <w:rPr>
                <w:rFonts w:ascii="標楷體" w:eastAsia="標楷體" w:hAnsi="標楷體"/>
                <w:color w:val="000000" w:themeColor="text1"/>
              </w:rPr>
            </w:pPr>
            <w:r w:rsidRPr="007B6BBB">
              <w:rPr>
                <w:rFonts w:ascii="標楷體" w:eastAsia="標楷體" w:hAnsi="標楷體" w:hint="eastAsia"/>
                <w:color w:val="000000" w:themeColor="text1"/>
              </w:rPr>
              <w:t>通報組組長（Tina）：請各班老師清點人數並</w:t>
            </w:r>
            <w:del w:id="1086" w:author="6492" w:date="2019-08-22T15:35:00Z">
              <w:r w:rsidRPr="007B6BBB" w:rsidDel="001D3284">
                <w:rPr>
                  <w:rFonts w:ascii="標楷體" w:eastAsia="標楷體" w:hAnsi="標楷體" w:hint="eastAsia"/>
                  <w:color w:val="000000" w:themeColor="text1"/>
                </w:rPr>
                <w:delText>作</w:delText>
              </w:r>
            </w:del>
            <w:r w:rsidRPr="007B6BBB">
              <w:rPr>
                <w:rFonts w:ascii="標楷體" w:eastAsia="標楷體" w:hAnsi="標楷體" w:hint="eastAsia"/>
                <w:color w:val="000000" w:themeColor="text1"/>
              </w:rPr>
              <w:t>回報後，持續安撫班上小朋友情緒。</w:t>
            </w:r>
          </w:p>
          <w:p w14:paraId="112D3EB4" w14:textId="77777777" w:rsidR="00C141B4" w:rsidRPr="00B8420D" w:rsidRDefault="00C141B4" w:rsidP="00F13881">
            <w:pPr>
              <w:spacing w:line="360" w:lineRule="exact"/>
              <w:ind w:left="499" w:hangingChars="208" w:hanging="499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0FCB417B" w14:textId="5016CEE2" w:rsidR="00504080" w:rsidRPr="00B8420D" w:rsidRDefault="00C141B4">
            <w:pPr>
              <w:spacing w:line="360" w:lineRule="exact"/>
              <w:ind w:left="2160" w:hangingChars="900" w:hanging="2160"/>
              <w:jc w:val="both"/>
              <w:rPr>
                <w:del w:id="1087" w:author="6492" w:date="2019-08-22T15:40:00Z"/>
                <w:rFonts w:ascii="標楷體" w:eastAsia="標楷體" w:hAnsi="標楷體"/>
                <w:color w:val="000000" w:themeColor="text1"/>
              </w:rPr>
              <w:pPrChange w:id="1088" w:author="6492" w:date="2019-08-22T15:41:00Z">
                <w:pPr>
                  <w:spacing w:line="360" w:lineRule="exact"/>
                  <w:ind w:left="2266" w:hangingChars="944" w:hanging="2266"/>
                  <w:jc w:val="both"/>
                </w:pPr>
              </w:pPrChange>
            </w:pPr>
            <w:r w:rsidRPr="00B8420D">
              <w:rPr>
                <w:rFonts w:ascii="標楷體" w:eastAsia="標楷體" w:hAnsi="標楷體" w:hint="eastAsia"/>
                <w:color w:val="000000" w:themeColor="text1"/>
              </w:rPr>
              <w:t>避難引導組</w:t>
            </w:r>
            <w:r w:rsidRPr="00B8420D">
              <w:rPr>
                <w:rFonts w:ascii="標楷體" w:eastAsia="標楷體" w:hAnsi="標楷體"/>
                <w:color w:val="000000" w:themeColor="text1"/>
              </w:rPr>
              <w:t>(</w:t>
            </w:r>
            <w:ins w:id="1089" w:author="ivychin816@gmail.com" w:date="2020-09-20T10:28:00Z">
              <w:del w:id="1090" w:author="靜慧 秦" w:date="2021-08-15T13:38:00Z">
                <w:r w:rsidR="00293F2C" w:rsidDel="0035698F">
                  <w:rPr>
                    <w:rFonts w:ascii="標楷體" w:eastAsia="標楷體" w:hAnsi="標楷體" w:hint="eastAsia"/>
                    <w:color w:val="000000" w:themeColor="text1"/>
                  </w:rPr>
                  <w:delText>惠</w:delText>
                </w:r>
              </w:del>
              <w:del w:id="1091" w:author="靜慧 秦" w:date="2022-09-19T11:16:00Z">
                <w:r w:rsidR="00293F2C" w:rsidDel="00226329">
                  <w:rPr>
                    <w:rFonts w:ascii="標楷體" w:eastAsia="標楷體" w:hAnsi="標楷體" w:hint="eastAsia"/>
                    <w:color w:val="000000" w:themeColor="text1"/>
                  </w:rPr>
                  <w:delText>珍</w:delText>
                </w:r>
              </w:del>
            </w:ins>
            <w:ins w:id="1092" w:author="靜慧 秦" w:date="2023-09-07T16:41:00Z">
              <w:r w:rsidR="002563C7">
                <w:rPr>
                  <w:rFonts w:ascii="標楷體" w:eastAsia="標楷體" w:hAnsi="標楷體" w:hint="eastAsia"/>
                  <w:color w:val="000000" w:themeColor="text1"/>
                </w:rPr>
                <w:t>硯*/T</w:t>
              </w:r>
            </w:ins>
            <w:del w:id="1093" w:author="ivychin816@gmail.com" w:date="2020-09-20T10:28:00Z">
              <w:r w:rsidRPr="00B8420D" w:rsidDel="00293F2C">
                <w:rPr>
                  <w:rFonts w:ascii="標楷體" w:eastAsia="標楷體" w:hAnsi="標楷體"/>
                  <w:color w:val="000000" w:themeColor="text1"/>
                </w:rPr>
                <w:delText>筱君</w:delText>
              </w:r>
            </w:del>
            <w:proofErr w:type="gramStart"/>
            <w:r w:rsidRPr="00B8420D">
              <w:rPr>
                <w:rFonts w:ascii="標楷體" w:eastAsia="標楷體" w:hAnsi="標楷體"/>
                <w:color w:val="000000" w:themeColor="text1"/>
              </w:rPr>
              <w:t>）</w:t>
            </w:r>
            <w:proofErr w:type="gramEnd"/>
            <w:r w:rsidRPr="00B8420D">
              <w:rPr>
                <w:rFonts w:ascii="標楷體" w:eastAsia="標楷體" w:hAnsi="標楷體"/>
                <w:color w:val="000000" w:themeColor="text1"/>
              </w:rPr>
              <w:t>：喜樂班應到</w:t>
            </w:r>
            <w:ins w:id="1094" w:author="靜慧 秦" w:date="2021-08-15T13:46:00Z">
              <w:r w:rsidR="00A20A81">
                <w:rPr>
                  <w:rFonts w:ascii="標楷體" w:eastAsia="標楷體" w:hAnsi="標楷體" w:hint="eastAsia"/>
                  <w:color w:val="000000" w:themeColor="text1"/>
                </w:rPr>
                <w:t xml:space="preserve"> ** </w:t>
              </w:r>
            </w:ins>
            <w:ins w:id="1095" w:author="ivychin816@gmail.com" w:date="2020-09-20T10:28:00Z">
              <w:del w:id="1096" w:author="靜慧 秦" w:date="2021-08-15T13:30:00Z">
                <w:r w:rsidR="00293F2C" w:rsidDel="003249D6">
                  <w:rPr>
                    <w:rFonts w:ascii="標楷體" w:eastAsia="標楷體" w:hAnsi="標楷體" w:hint="eastAsia"/>
                    <w:color w:val="000000" w:themeColor="text1"/>
                  </w:rPr>
                  <w:delText>23</w:delText>
                </w:r>
              </w:del>
            </w:ins>
            <w:del w:id="1097" w:author="ivychin816@gmail.com" w:date="2020-09-20T10:28:00Z">
              <w:r w:rsidRPr="00B8420D" w:rsidDel="00293F2C">
                <w:rPr>
                  <w:rFonts w:ascii="標楷體" w:eastAsia="標楷體" w:hAnsi="標楷體"/>
                  <w:color w:val="000000" w:themeColor="text1"/>
                </w:rPr>
                <w:delText>19</w:delText>
              </w:r>
            </w:del>
            <w:r w:rsidRPr="00B8420D">
              <w:rPr>
                <w:rFonts w:ascii="標楷體" w:eastAsia="標楷體" w:hAnsi="標楷體"/>
                <w:color w:val="000000" w:themeColor="text1"/>
              </w:rPr>
              <w:t>人，實到</w:t>
            </w:r>
            <w:ins w:id="1098" w:author="ivychin816@gmail.com" w:date="2020-09-20T10:29:00Z">
              <w:r w:rsidR="00293F2C">
                <w:rPr>
                  <w:rFonts w:ascii="標楷體" w:eastAsia="標楷體" w:hAnsi="標楷體" w:hint="eastAsia"/>
                  <w:color w:val="000000" w:themeColor="text1"/>
                  <w:u w:val="single"/>
                </w:rPr>
                <w:t xml:space="preserve">   </w:t>
              </w:r>
            </w:ins>
            <w:del w:id="1099" w:author="ivychin816@gmail.com" w:date="2020-09-20T10:28:00Z">
              <w:r w:rsidRPr="00B8420D" w:rsidDel="00293F2C">
                <w:rPr>
                  <w:rFonts w:ascii="標楷體" w:eastAsia="標楷體" w:hAnsi="標楷體"/>
                  <w:color w:val="000000" w:themeColor="text1"/>
                </w:rPr>
                <w:delText>19</w:delText>
              </w:r>
            </w:del>
            <w:r w:rsidRPr="00B8420D">
              <w:rPr>
                <w:rFonts w:ascii="標楷體" w:eastAsia="標楷體" w:hAnsi="標楷體"/>
                <w:color w:val="000000" w:themeColor="text1"/>
              </w:rPr>
              <w:t>人，</w:t>
            </w:r>
          </w:p>
          <w:p w14:paraId="039BC71B" w14:textId="77777777" w:rsidR="001675BC" w:rsidRPr="00B8420D" w:rsidRDefault="00C141B4">
            <w:pPr>
              <w:spacing w:line="360" w:lineRule="exact"/>
              <w:ind w:left="2160" w:hangingChars="900" w:hanging="2160"/>
              <w:jc w:val="both"/>
              <w:rPr>
                <w:ins w:id="1100" w:author="ivychin816@gmail.com" w:date="2019-09-06T15:39:00Z"/>
                <w:rFonts w:ascii="標楷體" w:eastAsia="標楷體" w:hAnsi="標楷體"/>
                <w:color w:val="000000" w:themeColor="text1"/>
              </w:rPr>
              <w:pPrChange w:id="1101" w:author="6492" w:date="2019-08-22T15:41:00Z">
                <w:pPr>
                  <w:spacing w:line="360" w:lineRule="exact"/>
                  <w:ind w:left="2266" w:hangingChars="944" w:hanging="2266"/>
                  <w:jc w:val="both"/>
                </w:pPr>
              </w:pPrChange>
            </w:pPr>
            <w:del w:id="1102" w:author="6492" w:date="2019-08-22T15:40:00Z">
              <w:r w:rsidRPr="00B8420D" w:rsidDel="001D3284">
                <w:rPr>
                  <w:rFonts w:ascii="標楷體" w:eastAsia="標楷體" w:hAnsi="標楷體"/>
                  <w:color w:val="000000" w:themeColor="text1"/>
                </w:rPr>
                <w:delText xml:space="preserve">                </w:delText>
              </w:r>
            </w:del>
            <w:r w:rsidRPr="00B8420D">
              <w:rPr>
                <w:rFonts w:ascii="標楷體" w:eastAsia="標楷體" w:hAnsi="標楷體" w:hint="eastAsia"/>
                <w:color w:val="000000" w:themeColor="text1"/>
              </w:rPr>
              <w:t>請假</w:t>
            </w:r>
            <w:ins w:id="1103" w:author="ivychin816@gmail.com" w:date="2020-09-20T10:29:00Z">
              <w:r w:rsidR="00293F2C">
                <w:rPr>
                  <w:rFonts w:ascii="標楷體" w:eastAsia="標楷體" w:hAnsi="標楷體" w:hint="eastAsia"/>
                  <w:color w:val="000000" w:themeColor="text1"/>
                  <w:u w:val="single"/>
                </w:rPr>
                <w:t xml:space="preserve">  </w:t>
              </w:r>
              <w:r w:rsidR="00293F2C">
                <w:rPr>
                  <w:rFonts w:ascii="標楷體" w:eastAsia="標楷體" w:hAnsi="標楷體" w:hint="eastAsia"/>
                  <w:color w:val="000000" w:themeColor="text1"/>
                </w:rPr>
                <w:t xml:space="preserve">     </w:t>
              </w:r>
              <w:r w:rsidR="00293F2C">
                <w:rPr>
                  <w:rFonts w:ascii="標楷體" w:eastAsia="標楷體" w:hAnsi="標楷體" w:hint="eastAsia"/>
                  <w:color w:val="000000" w:themeColor="text1"/>
                  <w:u w:val="single"/>
                </w:rPr>
                <w:t>(  )</w:t>
              </w:r>
            </w:ins>
            <w:del w:id="1104" w:author="ivychin816@gmail.com" w:date="2020-09-20T10:29:00Z">
              <w:r w:rsidRPr="00B8420D" w:rsidDel="00293F2C">
                <w:rPr>
                  <w:rFonts w:ascii="標楷體" w:eastAsia="標楷體" w:hAnsi="標楷體"/>
                  <w:color w:val="000000" w:themeColor="text1"/>
                </w:rPr>
                <w:delText>0</w:delText>
              </w:r>
            </w:del>
            <w:r w:rsidRPr="00B8420D">
              <w:rPr>
                <w:rFonts w:ascii="標楷體" w:eastAsia="標楷體" w:hAnsi="標楷體" w:hint="eastAsia"/>
                <w:color w:val="000000" w:themeColor="text1"/>
              </w:rPr>
              <w:t>人，</w:t>
            </w:r>
            <w:ins w:id="1105" w:author="ivychin816@gmail.com" w:date="2019-09-06T15:39:00Z">
              <w:r w:rsidR="001675BC" w:rsidRPr="00B8420D">
                <w:rPr>
                  <w:rFonts w:ascii="標楷體" w:eastAsia="標楷體" w:hAnsi="標楷體" w:hint="eastAsia"/>
                  <w:color w:val="000000" w:themeColor="text1"/>
                </w:rPr>
                <w:t>成員到齊。</w:t>
              </w:r>
            </w:ins>
            <w:r w:rsidRPr="00B8420D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ins w:id="1106" w:author="ivychin816@gmail.com" w:date="2019-09-06T15:08:00Z">
              <w:r w:rsidR="00535915" w:rsidRPr="00B8420D">
                <w:rPr>
                  <w:rFonts w:ascii="標楷體" w:eastAsia="標楷體" w:hAnsi="標楷體" w:hint="eastAsia"/>
                  <w:color w:val="000000" w:themeColor="text1"/>
                </w:rPr>
                <w:t>剛剛在</w:t>
              </w:r>
            </w:ins>
            <w:ins w:id="1107" w:author="ivychin816@gmail.com" w:date="2019-09-06T15:37:00Z">
              <w:r w:rsidR="001675BC" w:rsidRPr="00B8420D">
                <w:rPr>
                  <w:rFonts w:ascii="標楷體" w:eastAsia="標楷體" w:hAnsi="標楷體" w:hint="eastAsia"/>
                  <w:color w:val="000000" w:themeColor="text1"/>
                  <w:rPrChange w:id="1108" w:author="ivychin816@gmail.com" w:date="2019-09-12T16:05:00Z">
                    <w:rPr>
                      <w:rFonts w:ascii="標楷體" w:eastAsia="標楷體" w:hAnsi="標楷體" w:hint="eastAsia"/>
                      <w:color w:val="00B0F0"/>
                    </w:rPr>
                  </w:rPrChange>
                </w:rPr>
                <w:t>一一安撫幼</w:t>
              </w:r>
            </w:ins>
            <w:ins w:id="1109" w:author="ivychin816@gmail.com" w:date="2019-09-06T15:38:00Z">
              <w:r w:rsidR="001675BC" w:rsidRPr="00B8420D">
                <w:rPr>
                  <w:rFonts w:ascii="標楷體" w:eastAsia="標楷體" w:hAnsi="標楷體" w:hint="eastAsia"/>
                  <w:color w:val="000000" w:themeColor="text1"/>
                  <w:rPrChange w:id="1110" w:author="ivychin816@gmail.com" w:date="2019-09-12T16:05:00Z">
                    <w:rPr>
                      <w:rFonts w:ascii="標楷體" w:eastAsia="標楷體" w:hAnsi="標楷體" w:hint="eastAsia"/>
                      <w:color w:val="00B0F0"/>
                    </w:rPr>
                  </w:rPrChange>
                </w:rPr>
                <w:t>兒情緒</w:t>
              </w:r>
            </w:ins>
            <w:ins w:id="1111" w:author="ivychin816@gmail.com" w:date="2019-09-06T15:08:00Z">
              <w:r w:rsidR="00535915" w:rsidRPr="00B8420D">
                <w:rPr>
                  <w:rFonts w:ascii="標楷體" w:eastAsia="標楷體" w:hAnsi="標楷體" w:hint="eastAsia"/>
                  <w:color w:val="000000" w:themeColor="text1"/>
                </w:rPr>
                <w:t>時，</w:t>
              </w:r>
              <w:r w:rsidR="00535915" w:rsidRPr="00021DDF">
                <w:rPr>
                  <w:rFonts w:ascii="標楷體" w:eastAsia="標楷體" w:hAnsi="標楷體" w:hint="eastAsia"/>
                  <w:color w:val="00B0F0"/>
                  <w:rPrChange w:id="1112" w:author="靜慧 秦" w:date="2023-08-10T19:46:00Z">
                    <w:rPr>
                      <w:rFonts w:ascii="標楷體" w:eastAsia="標楷體" w:hAnsi="標楷體" w:hint="eastAsia"/>
                      <w:color w:val="FF0000"/>
                    </w:rPr>
                  </w:rPrChange>
                </w:rPr>
                <w:t>發現有一名幼兒</w:t>
              </w:r>
            </w:ins>
            <w:ins w:id="1113" w:author="ivychin816@gmail.com" w:date="2019-09-06T15:09:00Z">
              <w:r w:rsidR="00535915" w:rsidRPr="00021DDF">
                <w:rPr>
                  <w:rFonts w:ascii="標楷體" w:eastAsia="標楷體" w:hAnsi="標楷體" w:hint="eastAsia"/>
                  <w:color w:val="00B0F0"/>
                  <w:rPrChange w:id="1114" w:author="靜慧 秦" w:date="2023-08-10T19:46:00Z">
                    <w:rPr>
                      <w:rFonts w:ascii="標楷體" w:eastAsia="標楷體" w:hAnsi="標楷體" w:hint="eastAsia"/>
                      <w:color w:val="FF0000"/>
                    </w:rPr>
                  </w:rPrChange>
                </w:rPr>
                <w:t>輕微擦傷。</w:t>
              </w:r>
            </w:ins>
            <w:ins w:id="1115" w:author="ivychin816@gmail.com" w:date="2019-09-06T15:38:00Z">
              <w:r w:rsidR="001675BC" w:rsidRPr="00B8420D">
                <w:rPr>
                  <w:rFonts w:ascii="標楷體" w:eastAsia="標楷體" w:hAnsi="標楷體" w:hint="eastAsia"/>
                  <w:color w:val="000000" w:themeColor="text1"/>
                </w:rPr>
                <w:t>現在即刻帶到</w:t>
              </w:r>
              <w:proofErr w:type="gramStart"/>
              <w:r w:rsidR="001675BC" w:rsidRPr="00B8420D">
                <w:rPr>
                  <w:rFonts w:ascii="標楷體" w:eastAsia="標楷體" w:hAnsi="標楷體" w:hint="eastAsia"/>
                  <w:color w:val="000000" w:themeColor="text1"/>
                </w:rPr>
                <w:t>醫護站擦藥</w:t>
              </w:r>
              <w:proofErr w:type="gramEnd"/>
              <w:r w:rsidR="001675BC" w:rsidRPr="00B8420D">
                <w:rPr>
                  <w:rFonts w:ascii="標楷體" w:eastAsia="標楷體" w:hAnsi="標楷體" w:hint="eastAsia"/>
                  <w:color w:val="000000" w:themeColor="text1"/>
                </w:rPr>
                <w:t>。</w:t>
              </w:r>
            </w:ins>
          </w:p>
          <w:p w14:paraId="0A320BDD" w14:textId="77777777" w:rsidR="00504080" w:rsidRPr="00B8420D" w:rsidRDefault="001675BC">
            <w:pPr>
              <w:spacing w:line="360" w:lineRule="exact"/>
              <w:ind w:left="2160" w:hangingChars="900" w:hanging="2160"/>
              <w:jc w:val="both"/>
              <w:rPr>
                <w:rFonts w:ascii="標楷體" w:eastAsia="標楷體" w:hAnsi="標楷體"/>
                <w:color w:val="000000" w:themeColor="text1"/>
              </w:rPr>
              <w:pPrChange w:id="1116" w:author="6492" w:date="2019-08-22T15:41:00Z">
                <w:pPr>
                  <w:spacing w:line="360" w:lineRule="exact"/>
                  <w:ind w:left="2266" w:hangingChars="944" w:hanging="2266"/>
                  <w:jc w:val="both"/>
                </w:pPr>
              </w:pPrChange>
            </w:pPr>
            <w:ins w:id="1117" w:author="ivychin816@gmail.com" w:date="2019-09-06T15:39:00Z">
              <w:r w:rsidRPr="00B8420D">
                <w:rPr>
                  <w:rFonts w:ascii="標楷體" w:eastAsia="標楷體" w:hAnsi="標楷體" w:hint="eastAsia"/>
                  <w:color w:val="000000" w:themeColor="text1"/>
                </w:rPr>
                <w:t>通報組組長（</w:t>
              </w:r>
              <w:r w:rsidRPr="00B8420D">
                <w:rPr>
                  <w:rFonts w:ascii="標楷體" w:eastAsia="標楷體" w:hAnsi="標楷體"/>
                  <w:color w:val="000000" w:themeColor="text1"/>
                </w:rPr>
                <w:t>Tina）：</w:t>
              </w:r>
            </w:ins>
            <w:ins w:id="1118" w:author="ivychin816@gmail.com" w:date="2019-09-06T17:15:00Z">
              <w:r w:rsidR="00010E76" w:rsidRPr="00B8420D">
                <w:rPr>
                  <w:rFonts w:ascii="標楷體" w:eastAsia="標楷體" w:hAnsi="標楷體" w:hint="eastAsia"/>
                  <w:color w:val="000000" w:themeColor="text1"/>
                  <w:rPrChange w:id="1119" w:author="ivychin816@gmail.com" w:date="2019-09-12T16:05:00Z">
                    <w:rPr>
                      <w:rFonts w:ascii="標楷體" w:eastAsia="標楷體" w:hAnsi="標楷體" w:hint="eastAsia"/>
                      <w:color w:val="FF0000"/>
                    </w:rPr>
                  </w:rPrChange>
                </w:rPr>
                <w:t>好，收到。</w:t>
              </w:r>
            </w:ins>
            <w:del w:id="1120" w:author="ivychin816@gmail.com" w:date="2019-09-06T15:38:00Z">
              <w:r w:rsidR="00C141B4" w:rsidRPr="00B8420D" w:rsidDel="001675BC">
                <w:rPr>
                  <w:rFonts w:ascii="標楷體" w:eastAsia="標楷體" w:hAnsi="標楷體" w:hint="eastAsia"/>
                  <w:color w:val="000000" w:themeColor="text1"/>
                </w:rPr>
                <w:delText>受傷</w:delText>
              </w:r>
              <w:r w:rsidR="00C141B4" w:rsidRPr="00B8420D" w:rsidDel="001675BC">
                <w:rPr>
                  <w:rFonts w:ascii="標楷體" w:eastAsia="標楷體" w:hAnsi="標楷體"/>
                  <w:color w:val="000000" w:themeColor="text1"/>
                </w:rPr>
                <w:delText>1人，成員到齊。</w:delText>
              </w:r>
            </w:del>
          </w:p>
          <w:p w14:paraId="3CFDC17A" w14:textId="77777777" w:rsidR="00504080" w:rsidRPr="00B8420D" w:rsidDel="00293F2C" w:rsidRDefault="00C141B4">
            <w:pPr>
              <w:spacing w:line="360" w:lineRule="exact"/>
              <w:ind w:left="2160" w:hangingChars="900" w:hanging="2160"/>
              <w:jc w:val="both"/>
              <w:rPr>
                <w:del w:id="1121" w:author="ivychin816@gmail.com" w:date="2020-09-20T10:29:00Z"/>
                <w:rFonts w:ascii="標楷體" w:eastAsia="標楷體" w:hAnsi="標楷體"/>
                <w:color w:val="000000" w:themeColor="text1"/>
              </w:rPr>
              <w:pPrChange w:id="1122" w:author="6492" w:date="2019-08-22T15:41:00Z">
                <w:pPr>
                  <w:spacing w:line="360" w:lineRule="exact"/>
                  <w:ind w:left="2266" w:hangingChars="944" w:hanging="2266"/>
                  <w:jc w:val="both"/>
                </w:pPr>
              </w:pPrChange>
            </w:pPr>
            <w:del w:id="1123" w:author="ivychin816@gmail.com" w:date="2020-09-20T10:29:00Z">
              <w:r w:rsidRPr="00B8420D" w:rsidDel="00293F2C">
                <w:rPr>
                  <w:rFonts w:ascii="標楷體" w:eastAsia="標楷體" w:hAnsi="標楷體" w:hint="eastAsia"/>
                  <w:color w:val="000000" w:themeColor="text1"/>
                </w:rPr>
                <w:delText>避難引導組</w:delText>
              </w:r>
            </w:del>
            <w:ins w:id="1124" w:author="6492" w:date="2019-08-22T15:39:00Z">
              <w:del w:id="1125" w:author="ivychin816@gmail.com" w:date="2020-09-20T10:29:00Z">
                <w:r w:rsidR="001D3284" w:rsidRPr="00B8420D" w:rsidDel="00293F2C">
                  <w:rPr>
                    <w:rFonts w:ascii="標楷體" w:eastAsia="標楷體" w:hAnsi="標楷體"/>
                    <w:color w:val="000000" w:themeColor="text1"/>
                  </w:rPr>
                  <w:delText>(</w:delText>
                </w:r>
              </w:del>
            </w:ins>
            <w:del w:id="1126" w:author="ivychin816@gmail.com" w:date="2020-09-20T10:29:00Z">
              <w:r w:rsidRPr="00B8420D" w:rsidDel="00293F2C">
                <w:rPr>
                  <w:rFonts w:ascii="標楷體" w:eastAsia="標楷體" w:hAnsi="標楷體" w:hint="eastAsia"/>
                  <w:color w:val="000000" w:themeColor="text1"/>
                </w:rPr>
                <w:delText>（惠珍</w:delText>
              </w:r>
            </w:del>
            <w:ins w:id="1127" w:author="6492" w:date="2019-08-22T15:39:00Z">
              <w:del w:id="1128" w:author="ivychin816@gmail.com" w:date="2020-09-20T10:29:00Z">
                <w:r w:rsidR="001D3284" w:rsidRPr="00B8420D" w:rsidDel="00293F2C">
                  <w:rPr>
                    <w:rFonts w:ascii="標楷體" w:eastAsia="標楷體" w:hAnsi="標楷體"/>
                    <w:color w:val="000000" w:themeColor="text1"/>
                  </w:rPr>
                  <w:delText>）</w:delText>
                </w:r>
              </w:del>
            </w:ins>
            <w:del w:id="1129" w:author="ivychin816@gmail.com" w:date="2020-09-20T10:29:00Z">
              <w:r w:rsidRPr="00B8420D" w:rsidDel="00293F2C">
                <w:rPr>
                  <w:rFonts w:ascii="標楷體" w:eastAsia="標楷體" w:hAnsi="標楷體" w:hint="eastAsia"/>
                  <w:color w:val="000000" w:themeColor="text1"/>
                </w:rPr>
                <w:delText>）：良善班應到</w:delText>
              </w:r>
              <w:r w:rsidRPr="00B8420D" w:rsidDel="00293F2C">
                <w:rPr>
                  <w:rFonts w:ascii="標楷體" w:eastAsia="標楷體" w:hAnsi="標楷體"/>
                  <w:color w:val="000000" w:themeColor="text1"/>
                </w:rPr>
                <w:delText xml:space="preserve"> 1</w:delText>
              </w:r>
            </w:del>
            <w:del w:id="1130" w:author="ivychin816@gmail.com" w:date="2019-09-06T15:11:00Z">
              <w:r w:rsidRPr="00B8420D" w:rsidDel="00535915">
                <w:rPr>
                  <w:rFonts w:ascii="標楷體" w:eastAsia="標楷體" w:hAnsi="標楷體"/>
                  <w:color w:val="000000" w:themeColor="text1"/>
                </w:rPr>
                <w:delText>3</w:delText>
              </w:r>
            </w:del>
            <w:del w:id="1131" w:author="ivychin816@gmail.com" w:date="2020-09-20T10:29:00Z">
              <w:r w:rsidRPr="00B8420D" w:rsidDel="00293F2C">
                <w:rPr>
                  <w:rFonts w:ascii="標楷體" w:eastAsia="標楷體" w:hAnsi="標楷體" w:hint="eastAsia"/>
                  <w:color w:val="000000" w:themeColor="text1"/>
                </w:rPr>
                <w:delText>人，實到</w:delText>
              </w:r>
              <w:r w:rsidRPr="00B8420D" w:rsidDel="00293F2C">
                <w:rPr>
                  <w:rFonts w:ascii="標楷體" w:eastAsia="標楷體" w:hAnsi="標楷體"/>
                  <w:color w:val="000000" w:themeColor="text1"/>
                </w:rPr>
                <w:delText>13人，</w:delText>
              </w:r>
            </w:del>
          </w:p>
          <w:p w14:paraId="6DF434E4" w14:textId="77777777" w:rsidR="00504080" w:rsidRPr="00B8420D" w:rsidDel="00293F2C" w:rsidRDefault="00C141B4">
            <w:pPr>
              <w:spacing w:line="360" w:lineRule="exact"/>
              <w:ind w:left="2160" w:hangingChars="900" w:hanging="2160"/>
              <w:jc w:val="both"/>
              <w:rPr>
                <w:del w:id="1132" w:author="ivychin816@gmail.com" w:date="2020-09-20T10:29:00Z"/>
                <w:rFonts w:ascii="標楷體" w:eastAsia="標楷體" w:hAnsi="標楷體"/>
                <w:color w:val="000000" w:themeColor="text1"/>
              </w:rPr>
              <w:pPrChange w:id="1133" w:author="6492" w:date="2019-08-22T15:41:00Z">
                <w:pPr>
                  <w:spacing w:line="360" w:lineRule="exact"/>
                  <w:ind w:left="2266" w:hangingChars="944" w:hanging="2266"/>
                  <w:jc w:val="both"/>
                </w:pPr>
              </w:pPrChange>
            </w:pPr>
            <w:del w:id="1134" w:author="ivychin816@gmail.com" w:date="2020-09-20T10:29:00Z">
              <w:r w:rsidRPr="00B8420D" w:rsidDel="00293F2C">
                <w:rPr>
                  <w:rFonts w:ascii="標楷體" w:eastAsia="標楷體" w:hAnsi="標楷體"/>
                  <w:color w:val="000000" w:themeColor="text1"/>
                </w:rPr>
                <w:delText xml:space="preserve">                </w:delText>
              </w:r>
              <w:r w:rsidRPr="00B8420D" w:rsidDel="00293F2C">
                <w:rPr>
                  <w:rFonts w:ascii="標楷體" w:eastAsia="標楷體" w:hAnsi="標楷體" w:hint="eastAsia"/>
                  <w:color w:val="000000" w:themeColor="text1"/>
                </w:rPr>
                <w:delText>請假</w:delText>
              </w:r>
              <w:r w:rsidRPr="00B8420D" w:rsidDel="00293F2C">
                <w:rPr>
                  <w:rFonts w:ascii="標楷體" w:eastAsia="標楷體" w:hAnsi="標楷體"/>
                  <w:color w:val="000000" w:themeColor="text1"/>
                </w:rPr>
                <w:delText>0</w:delText>
              </w:r>
              <w:r w:rsidRPr="00B8420D" w:rsidDel="00293F2C">
                <w:rPr>
                  <w:rFonts w:ascii="標楷體" w:eastAsia="標楷體" w:hAnsi="標楷體" w:hint="eastAsia"/>
                  <w:color w:val="000000" w:themeColor="text1"/>
                </w:rPr>
                <w:delText>人，受傷</w:delText>
              </w:r>
            </w:del>
            <w:del w:id="1135" w:author="ivychin816@gmail.com" w:date="2019-09-06T15:11:00Z">
              <w:r w:rsidRPr="00B8420D" w:rsidDel="00535915">
                <w:rPr>
                  <w:rFonts w:ascii="標楷體" w:eastAsia="標楷體" w:hAnsi="標楷體"/>
                  <w:color w:val="000000" w:themeColor="text1"/>
                </w:rPr>
                <w:delText>1人</w:delText>
              </w:r>
              <w:r w:rsidRPr="00B8420D" w:rsidDel="00535915">
                <w:rPr>
                  <w:rFonts w:ascii="標楷體" w:eastAsia="標楷體" w:hAnsi="標楷體" w:hint="eastAsia"/>
                  <w:color w:val="000000" w:themeColor="text1"/>
                </w:rPr>
                <w:delText>，成員到齊</w:delText>
              </w:r>
            </w:del>
            <w:del w:id="1136" w:author="ivychin816@gmail.com" w:date="2020-09-20T10:29:00Z">
              <w:r w:rsidRPr="00B8420D" w:rsidDel="00293F2C">
                <w:rPr>
                  <w:rFonts w:ascii="標楷體" w:eastAsia="標楷體" w:hAnsi="標楷體" w:hint="eastAsia"/>
                  <w:color w:val="000000" w:themeColor="text1"/>
                </w:rPr>
                <w:delText>。</w:delText>
              </w:r>
            </w:del>
          </w:p>
          <w:p w14:paraId="4C9E0B49" w14:textId="7AD9B8D5" w:rsidR="00504080" w:rsidRPr="00B8420D" w:rsidRDefault="00C141B4">
            <w:pPr>
              <w:spacing w:line="360" w:lineRule="exact"/>
              <w:ind w:left="2160" w:hangingChars="900" w:hanging="2160"/>
              <w:jc w:val="both"/>
              <w:rPr>
                <w:del w:id="1137" w:author="6492" w:date="2019-08-22T15:40:00Z"/>
                <w:rFonts w:ascii="標楷體" w:eastAsia="標楷體" w:hAnsi="標楷體"/>
                <w:color w:val="000000" w:themeColor="text1"/>
              </w:rPr>
              <w:pPrChange w:id="1138" w:author="6492" w:date="2019-08-22T15:41:00Z">
                <w:pPr>
                  <w:spacing w:line="360" w:lineRule="exact"/>
                  <w:ind w:left="2266" w:hangingChars="944" w:hanging="2266"/>
                  <w:jc w:val="both"/>
                </w:pPr>
              </w:pPrChange>
            </w:pPr>
            <w:r w:rsidRPr="00B8420D">
              <w:rPr>
                <w:rFonts w:ascii="標楷體" w:eastAsia="標楷體" w:hAnsi="標楷體" w:hint="eastAsia"/>
                <w:color w:val="000000" w:themeColor="text1"/>
              </w:rPr>
              <w:t>避難引導組</w:t>
            </w:r>
            <w:ins w:id="1139" w:author="6492" w:date="2019-08-22T15:39:00Z">
              <w:r w:rsidR="001D3284" w:rsidRPr="00B8420D">
                <w:rPr>
                  <w:rFonts w:ascii="標楷體" w:eastAsia="標楷體" w:hAnsi="標楷體"/>
                  <w:color w:val="000000" w:themeColor="text1"/>
                </w:rPr>
                <w:t>(</w:t>
              </w:r>
            </w:ins>
            <w:ins w:id="1140" w:author="靜慧 秦" w:date="2023-09-07T16:40:00Z">
              <w:r w:rsidR="002563C7">
                <w:rPr>
                  <w:rFonts w:ascii="標楷體" w:eastAsia="標楷體" w:hAnsi="標楷體" w:hint="eastAsia"/>
                  <w:color w:val="000000" w:themeColor="text1"/>
                </w:rPr>
                <w:t>玉*</w:t>
              </w:r>
            </w:ins>
            <w:ins w:id="1141" w:author="靜慧 秦" w:date="2022-09-19T11:18:00Z">
              <w:r w:rsidR="00226329" w:rsidRPr="00B8420D">
                <w:rPr>
                  <w:rFonts w:ascii="標楷體" w:eastAsia="標楷體" w:hAnsi="標楷體"/>
                  <w:color w:val="000000" w:themeColor="text1"/>
                </w:rPr>
                <w:t>/</w:t>
              </w:r>
            </w:ins>
            <w:proofErr w:type="gramStart"/>
            <w:ins w:id="1142" w:author="靜慧 秦" w:date="2023-09-07T16:40:00Z">
              <w:r w:rsidR="002563C7">
                <w:rPr>
                  <w:rFonts w:ascii="標楷體" w:eastAsia="標楷體" w:hAnsi="標楷體" w:hint="eastAsia"/>
                  <w:color w:val="000000" w:themeColor="text1"/>
                </w:rPr>
                <w:t>于</w:t>
              </w:r>
              <w:proofErr w:type="gramEnd"/>
              <w:r w:rsidR="002563C7">
                <w:rPr>
                  <w:rFonts w:ascii="標楷體" w:eastAsia="標楷體" w:hAnsi="標楷體" w:hint="eastAsia"/>
                  <w:color w:val="000000" w:themeColor="text1"/>
                </w:rPr>
                <w:t>*</w:t>
              </w:r>
            </w:ins>
            <w:del w:id="1143" w:author="6492" w:date="2019-08-22T15:39:00Z">
              <w:r w:rsidRPr="00B8420D" w:rsidDel="001D3284">
                <w:rPr>
                  <w:rFonts w:ascii="標楷體" w:eastAsia="標楷體" w:hAnsi="標楷體" w:hint="eastAsia"/>
                  <w:color w:val="000000" w:themeColor="text1"/>
                </w:rPr>
                <w:delText>（</w:delText>
              </w:r>
            </w:del>
            <w:del w:id="1144" w:author="靜慧 秦" w:date="2021-08-15T13:30:00Z">
              <w:r w:rsidRPr="00B8420D" w:rsidDel="003249D6">
                <w:rPr>
                  <w:rFonts w:ascii="標楷體" w:eastAsia="標楷體" w:hAnsi="標楷體" w:hint="eastAsia"/>
                  <w:color w:val="000000" w:themeColor="text1"/>
                </w:rPr>
                <w:delText>菲菲</w:delText>
              </w:r>
            </w:del>
            <w:proofErr w:type="gramStart"/>
            <w:ins w:id="1145" w:author="6492" w:date="2019-08-22T15:39:00Z">
              <w:r w:rsidR="001D3284" w:rsidRPr="00B8420D">
                <w:rPr>
                  <w:rFonts w:ascii="標楷體" w:eastAsia="標楷體" w:hAnsi="標楷體"/>
                  <w:color w:val="000000" w:themeColor="text1"/>
                </w:rPr>
                <w:t>）</w:t>
              </w:r>
            </w:ins>
            <w:proofErr w:type="gramEnd"/>
            <w:del w:id="1146" w:author="6492" w:date="2019-08-22T15:39:00Z">
              <w:r w:rsidRPr="00B8420D" w:rsidDel="001D3284">
                <w:rPr>
                  <w:rFonts w:ascii="標楷體" w:eastAsia="標楷體" w:hAnsi="標楷體" w:hint="eastAsia"/>
                  <w:color w:val="000000" w:themeColor="text1"/>
                </w:rPr>
                <w:delText>）</w:delText>
              </w:r>
            </w:del>
            <w:r w:rsidRPr="00B8420D">
              <w:rPr>
                <w:rFonts w:ascii="標楷體" w:eastAsia="標楷體" w:hAnsi="標楷體" w:hint="eastAsia"/>
                <w:color w:val="000000" w:themeColor="text1"/>
              </w:rPr>
              <w:t>：恩典班應到</w:t>
            </w:r>
            <w:ins w:id="1147" w:author="靜慧 秦" w:date="2021-08-15T13:45:00Z">
              <w:r w:rsidR="00A20A81">
                <w:rPr>
                  <w:rFonts w:ascii="標楷體" w:eastAsia="標楷體" w:hAnsi="標楷體" w:hint="eastAsia"/>
                  <w:color w:val="000000" w:themeColor="text1"/>
                </w:rPr>
                <w:t xml:space="preserve"> </w:t>
              </w:r>
            </w:ins>
            <w:ins w:id="1148" w:author="靜慧 秦" w:date="2021-08-15T13:46:00Z">
              <w:r w:rsidR="00A20A81">
                <w:rPr>
                  <w:rFonts w:ascii="標楷體" w:eastAsia="標楷體" w:hAnsi="標楷體" w:hint="eastAsia"/>
                  <w:color w:val="000000" w:themeColor="text1"/>
                </w:rPr>
                <w:t>**</w:t>
              </w:r>
            </w:ins>
            <w:ins w:id="1149" w:author="ivychin816@gmail.com" w:date="2020-09-20T10:29:00Z">
              <w:del w:id="1150" w:author="靜慧 秦" w:date="2021-08-15T13:30:00Z">
                <w:r w:rsidR="00A83AF0" w:rsidDel="003249D6">
                  <w:rPr>
                    <w:rFonts w:ascii="標楷體" w:eastAsia="標楷體" w:hAnsi="標楷體" w:hint="eastAsia"/>
                    <w:color w:val="000000" w:themeColor="text1"/>
                  </w:rPr>
                  <w:delText>1</w:delText>
                </w:r>
              </w:del>
            </w:ins>
            <w:ins w:id="1151" w:author="ivychin816@gmail.com" w:date="2021-03-15T15:40:00Z">
              <w:del w:id="1152" w:author="靜慧 秦" w:date="2021-08-15T13:30:00Z">
                <w:r w:rsidR="00A83AF0" w:rsidDel="003249D6">
                  <w:rPr>
                    <w:rFonts w:ascii="標楷體" w:eastAsia="標楷體" w:hAnsi="標楷體" w:hint="eastAsia"/>
                    <w:color w:val="000000" w:themeColor="text1"/>
                  </w:rPr>
                  <w:delText>7</w:delText>
                </w:r>
              </w:del>
            </w:ins>
            <w:del w:id="1153" w:author="ivychin816@gmail.com" w:date="2020-09-20T10:29:00Z">
              <w:r w:rsidRPr="00B8420D" w:rsidDel="00293F2C">
                <w:rPr>
                  <w:rFonts w:ascii="標楷體" w:eastAsia="標楷體" w:hAnsi="標楷體"/>
                  <w:color w:val="000000" w:themeColor="text1"/>
                </w:rPr>
                <w:delText>12</w:delText>
              </w:r>
            </w:del>
            <w:r w:rsidRPr="00B8420D">
              <w:rPr>
                <w:rFonts w:ascii="標楷體" w:eastAsia="標楷體" w:hAnsi="標楷體"/>
                <w:color w:val="000000" w:themeColor="text1"/>
              </w:rPr>
              <w:t>人，實到</w:t>
            </w:r>
            <w:ins w:id="1154" w:author="ivychin816@gmail.com" w:date="2020-09-20T10:30:00Z">
              <w:r w:rsidR="00293F2C">
                <w:rPr>
                  <w:rFonts w:ascii="標楷體" w:eastAsia="標楷體" w:hAnsi="標楷體" w:hint="eastAsia"/>
                  <w:color w:val="000000" w:themeColor="text1"/>
                  <w:u w:val="single"/>
                </w:rPr>
                <w:t xml:space="preserve">   </w:t>
              </w:r>
            </w:ins>
            <w:del w:id="1155" w:author="ivychin816@gmail.com" w:date="2020-09-20T10:29:00Z">
              <w:r w:rsidRPr="00B8420D" w:rsidDel="00293F2C">
                <w:rPr>
                  <w:rFonts w:ascii="標楷體" w:eastAsia="標楷體" w:hAnsi="標楷體"/>
                  <w:color w:val="000000" w:themeColor="text1"/>
                </w:rPr>
                <w:delText>12</w:delText>
              </w:r>
            </w:del>
            <w:r w:rsidRPr="00B8420D">
              <w:rPr>
                <w:rFonts w:ascii="標楷體" w:eastAsia="標楷體" w:hAnsi="標楷體"/>
                <w:color w:val="000000" w:themeColor="text1"/>
              </w:rPr>
              <w:t>人，</w:t>
            </w:r>
          </w:p>
          <w:p w14:paraId="6623BE1E" w14:textId="77777777" w:rsidR="00504080" w:rsidRPr="00B8420D" w:rsidRDefault="00C141B4">
            <w:pPr>
              <w:spacing w:line="360" w:lineRule="exact"/>
              <w:ind w:left="2160" w:hangingChars="900" w:hanging="2160"/>
              <w:jc w:val="both"/>
              <w:rPr>
                <w:rFonts w:ascii="標楷體" w:eastAsia="標楷體" w:hAnsi="標楷體"/>
                <w:color w:val="000000" w:themeColor="text1"/>
              </w:rPr>
              <w:pPrChange w:id="1156" w:author="6492" w:date="2019-08-22T15:41:00Z">
                <w:pPr>
                  <w:spacing w:line="360" w:lineRule="exact"/>
                  <w:ind w:left="2266" w:hangingChars="944" w:hanging="2266"/>
                  <w:jc w:val="both"/>
                </w:pPr>
              </w:pPrChange>
            </w:pPr>
            <w:del w:id="1157" w:author="6492" w:date="2019-08-22T15:40:00Z">
              <w:r w:rsidRPr="00B8420D" w:rsidDel="001D3284">
                <w:rPr>
                  <w:rFonts w:ascii="標楷體" w:eastAsia="標楷體" w:hAnsi="標楷體"/>
                  <w:color w:val="000000" w:themeColor="text1"/>
                </w:rPr>
                <w:delText xml:space="preserve">                </w:delText>
              </w:r>
            </w:del>
            <w:r w:rsidRPr="00B8420D">
              <w:rPr>
                <w:rFonts w:ascii="標楷體" w:eastAsia="標楷體" w:hAnsi="標楷體" w:hint="eastAsia"/>
                <w:color w:val="000000" w:themeColor="text1"/>
              </w:rPr>
              <w:t>請假</w:t>
            </w:r>
            <w:ins w:id="1158" w:author="ivychin816@gmail.com" w:date="2020-09-20T10:30:00Z">
              <w:r w:rsidR="00293F2C">
                <w:rPr>
                  <w:rFonts w:ascii="標楷體" w:eastAsia="標楷體" w:hAnsi="標楷體" w:hint="eastAsia"/>
                  <w:color w:val="000000" w:themeColor="text1"/>
                </w:rPr>
                <w:t>(  )</w:t>
              </w:r>
            </w:ins>
            <w:del w:id="1159" w:author="ivychin816@gmail.com" w:date="2020-09-20T10:30:00Z">
              <w:r w:rsidRPr="00B8420D" w:rsidDel="00293F2C">
                <w:rPr>
                  <w:rFonts w:ascii="標楷體" w:eastAsia="標楷體" w:hAnsi="標楷體"/>
                  <w:color w:val="000000" w:themeColor="text1"/>
                </w:rPr>
                <w:delText>0</w:delText>
              </w:r>
            </w:del>
            <w:r w:rsidRPr="00B8420D">
              <w:rPr>
                <w:rFonts w:ascii="標楷體" w:eastAsia="標楷體" w:hAnsi="標楷體" w:hint="eastAsia"/>
                <w:color w:val="000000" w:themeColor="text1"/>
              </w:rPr>
              <w:t>人，受傷</w:t>
            </w:r>
            <w:r w:rsidRPr="00B8420D">
              <w:rPr>
                <w:rFonts w:ascii="標楷體" w:eastAsia="標楷體" w:hAnsi="標楷體"/>
                <w:color w:val="000000" w:themeColor="text1"/>
              </w:rPr>
              <w:t>0人，成員到齊。</w:t>
            </w:r>
          </w:p>
          <w:p w14:paraId="0441737F" w14:textId="56EB5B2B" w:rsidR="00504080" w:rsidRPr="00B8420D" w:rsidRDefault="00C141B4">
            <w:pPr>
              <w:spacing w:line="360" w:lineRule="exact"/>
              <w:ind w:left="2160" w:hangingChars="900" w:hanging="2160"/>
              <w:jc w:val="both"/>
              <w:rPr>
                <w:del w:id="1160" w:author="6492" w:date="2019-08-22T15:40:00Z"/>
                <w:rFonts w:ascii="標楷體" w:eastAsia="標楷體" w:hAnsi="標楷體"/>
                <w:color w:val="000000" w:themeColor="text1"/>
              </w:rPr>
              <w:pPrChange w:id="1161" w:author="6492" w:date="2019-08-22T15:41:00Z">
                <w:pPr>
                  <w:spacing w:line="360" w:lineRule="exact"/>
                  <w:ind w:left="2266" w:hangingChars="944" w:hanging="2266"/>
                  <w:jc w:val="both"/>
                </w:pPr>
              </w:pPrChange>
            </w:pPr>
            <w:r w:rsidRPr="00B8420D">
              <w:rPr>
                <w:rFonts w:ascii="標楷體" w:eastAsia="標楷體" w:hAnsi="標楷體" w:hint="eastAsia"/>
                <w:color w:val="000000" w:themeColor="text1"/>
              </w:rPr>
              <w:t>避難引導組</w:t>
            </w:r>
            <w:ins w:id="1162" w:author="6492" w:date="2019-08-22T15:39:00Z">
              <w:r w:rsidR="001D3284" w:rsidRPr="00B8420D">
                <w:rPr>
                  <w:rFonts w:ascii="標楷體" w:eastAsia="標楷體" w:hAnsi="標楷體"/>
                  <w:color w:val="000000" w:themeColor="text1"/>
                </w:rPr>
                <w:t>(</w:t>
              </w:r>
            </w:ins>
            <w:proofErr w:type="gramStart"/>
            <w:ins w:id="1163" w:author="靜慧 秦" w:date="2023-09-07T16:39:00Z">
              <w:r w:rsidR="002563C7">
                <w:rPr>
                  <w:rFonts w:ascii="標楷體" w:eastAsia="標楷體" w:hAnsi="標楷體" w:hint="eastAsia"/>
                  <w:color w:val="000000" w:themeColor="text1"/>
                </w:rPr>
                <w:t>菀</w:t>
              </w:r>
              <w:proofErr w:type="gramEnd"/>
              <w:r w:rsidR="002563C7">
                <w:rPr>
                  <w:rFonts w:ascii="標楷體" w:eastAsia="標楷體" w:hAnsi="標楷體" w:hint="eastAsia"/>
                  <w:color w:val="000000" w:themeColor="text1"/>
                </w:rPr>
                <w:t>*</w:t>
              </w:r>
            </w:ins>
            <w:del w:id="1164" w:author="6492" w:date="2019-08-22T15:39:00Z">
              <w:r w:rsidRPr="00B8420D" w:rsidDel="001D3284">
                <w:rPr>
                  <w:rFonts w:ascii="標楷體" w:eastAsia="標楷體" w:hAnsi="標楷體" w:hint="eastAsia"/>
                  <w:color w:val="000000" w:themeColor="text1"/>
                </w:rPr>
                <w:delText>（</w:delText>
              </w:r>
            </w:del>
            <w:ins w:id="1165" w:author="ivychin816@gmail.com" w:date="2020-09-20T10:30:00Z">
              <w:del w:id="1166" w:author="靜慧 秦" w:date="2021-08-15T13:31:00Z">
                <w:r w:rsidR="00293F2C" w:rsidDel="003249D6">
                  <w:rPr>
                    <w:rFonts w:ascii="標楷體" w:eastAsia="標楷體" w:hAnsi="標楷體" w:hint="eastAsia"/>
                    <w:color w:val="000000" w:themeColor="text1"/>
                  </w:rPr>
                  <w:delText>筱君</w:delText>
                </w:r>
              </w:del>
            </w:ins>
            <w:del w:id="1167" w:author="ivychin816@gmail.com" w:date="2020-09-20T10:30:00Z">
              <w:r w:rsidRPr="00B8420D" w:rsidDel="00293F2C">
                <w:rPr>
                  <w:rFonts w:ascii="標楷體" w:eastAsia="標楷體" w:hAnsi="標楷體" w:hint="eastAsia"/>
                  <w:color w:val="000000" w:themeColor="text1"/>
                </w:rPr>
                <w:delText>綵緹</w:delText>
              </w:r>
            </w:del>
            <w:proofErr w:type="gramStart"/>
            <w:ins w:id="1168" w:author="6492" w:date="2019-08-22T15:39:00Z">
              <w:r w:rsidR="001D3284" w:rsidRPr="00B8420D">
                <w:rPr>
                  <w:rFonts w:ascii="標楷體" w:eastAsia="標楷體" w:hAnsi="標楷體"/>
                  <w:color w:val="000000" w:themeColor="text1"/>
                </w:rPr>
                <w:t>）</w:t>
              </w:r>
            </w:ins>
            <w:proofErr w:type="gramEnd"/>
            <w:del w:id="1169" w:author="6492" w:date="2019-08-22T15:39:00Z">
              <w:r w:rsidRPr="00B8420D" w:rsidDel="001D3284">
                <w:rPr>
                  <w:rFonts w:ascii="標楷體" w:eastAsia="標楷體" w:hAnsi="標楷體" w:hint="eastAsia"/>
                  <w:color w:val="000000" w:themeColor="text1"/>
                </w:rPr>
                <w:delText>）</w:delText>
              </w:r>
            </w:del>
            <w:r w:rsidRPr="00B8420D">
              <w:rPr>
                <w:rFonts w:ascii="標楷體" w:eastAsia="標楷體" w:hAnsi="標楷體" w:hint="eastAsia"/>
                <w:color w:val="000000" w:themeColor="text1"/>
              </w:rPr>
              <w:t>：天使班應到</w:t>
            </w:r>
            <w:ins w:id="1170" w:author="靜慧 秦" w:date="2021-08-15T13:46:00Z">
              <w:r w:rsidR="00A20A81">
                <w:rPr>
                  <w:rFonts w:ascii="標楷體" w:eastAsia="標楷體" w:hAnsi="標楷體" w:hint="eastAsia"/>
                  <w:color w:val="000000" w:themeColor="text1"/>
                </w:rPr>
                <w:t xml:space="preserve"> **</w:t>
              </w:r>
            </w:ins>
            <w:ins w:id="1171" w:author="ivychin816@gmail.com" w:date="2021-03-15T15:40:00Z">
              <w:del w:id="1172" w:author="靜慧 秦" w:date="2021-08-15T13:30:00Z">
                <w:r w:rsidR="00A83AF0" w:rsidDel="003249D6">
                  <w:rPr>
                    <w:rFonts w:ascii="標楷體" w:eastAsia="標楷體" w:hAnsi="標楷體" w:hint="eastAsia"/>
                    <w:color w:val="000000" w:themeColor="text1"/>
                  </w:rPr>
                  <w:delText>19</w:delText>
                </w:r>
              </w:del>
            </w:ins>
            <w:del w:id="1173" w:author="ivychin816@gmail.com" w:date="2019-08-26T16:05:00Z">
              <w:r w:rsidRPr="00B8420D" w:rsidDel="00B47B6B">
                <w:rPr>
                  <w:rFonts w:ascii="標楷體" w:eastAsia="標楷體" w:hAnsi="標楷體"/>
                  <w:color w:val="000000" w:themeColor="text1"/>
                </w:rPr>
                <w:delText>17</w:delText>
              </w:r>
            </w:del>
            <w:r w:rsidRPr="00B8420D">
              <w:rPr>
                <w:rFonts w:ascii="標楷體" w:eastAsia="標楷體" w:hAnsi="標楷體" w:hint="eastAsia"/>
                <w:color w:val="000000" w:themeColor="text1"/>
              </w:rPr>
              <w:t>人，實到</w:t>
            </w:r>
            <w:ins w:id="1174" w:author="ivychin816@gmail.com" w:date="2020-09-20T10:30:00Z">
              <w:r w:rsidR="00293F2C">
                <w:rPr>
                  <w:rFonts w:ascii="標楷體" w:eastAsia="標楷體" w:hAnsi="標楷體" w:hint="eastAsia"/>
                  <w:color w:val="000000" w:themeColor="text1"/>
                </w:rPr>
                <w:t xml:space="preserve"> </w:t>
              </w:r>
              <w:r w:rsidR="00293F2C">
                <w:rPr>
                  <w:rFonts w:ascii="標楷體" w:eastAsia="標楷體" w:hAnsi="標楷體" w:hint="eastAsia"/>
                  <w:color w:val="000000" w:themeColor="text1"/>
                  <w:u w:val="single"/>
                </w:rPr>
                <w:t xml:space="preserve">  </w:t>
              </w:r>
            </w:ins>
            <w:del w:id="1175" w:author="ivychin816@gmail.com" w:date="2019-08-26T16:05:00Z">
              <w:r w:rsidRPr="00B8420D" w:rsidDel="00B47B6B">
                <w:rPr>
                  <w:rFonts w:ascii="標楷體" w:eastAsia="標楷體" w:hAnsi="標楷體"/>
                  <w:color w:val="000000" w:themeColor="text1"/>
                </w:rPr>
                <w:delText>17</w:delText>
              </w:r>
            </w:del>
            <w:r w:rsidRPr="00B8420D">
              <w:rPr>
                <w:rFonts w:ascii="標楷體" w:eastAsia="標楷體" w:hAnsi="標楷體" w:hint="eastAsia"/>
                <w:color w:val="000000" w:themeColor="text1"/>
              </w:rPr>
              <w:t>人，</w:t>
            </w:r>
          </w:p>
          <w:p w14:paraId="5DF88682" w14:textId="77777777" w:rsidR="00504080" w:rsidRPr="00B8420D" w:rsidRDefault="00C141B4">
            <w:pPr>
              <w:spacing w:line="360" w:lineRule="exact"/>
              <w:ind w:left="2160" w:hangingChars="900" w:hanging="2160"/>
              <w:jc w:val="both"/>
              <w:rPr>
                <w:rFonts w:ascii="標楷體" w:eastAsia="標楷體" w:hAnsi="標楷體"/>
                <w:color w:val="000000" w:themeColor="text1"/>
              </w:rPr>
              <w:pPrChange w:id="1176" w:author="6492" w:date="2019-08-22T15:41:00Z">
                <w:pPr>
                  <w:spacing w:line="360" w:lineRule="exact"/>
                  <w:ind w:left="2266" w:hangingChars="944" w:hanging="2266"/>
                  <w:jc w:val="both"/>
                </w:pPr>
              </w:pPrChange>
            </w:pPr>
            <w:del w:id="1177" w:author="6492" w:date="2019-08-22T15:40:00Z">
              <w:r w:rsidRPr="00B8420D" w:rsidDel="001D3284">
                <w:rPr>
                  <w:rFonts w:ascii="標楷體" w:eastAsia="標楷體" w:hAnsi="標楷體"/>
                  <w:color w:val="000000" w:themeColor="text1"/>
                </w:rPr>
                <w:delText xml:space="preserve">                </w:delText>
              </w:r>
            </w:del>
            <w:r w:rsidRPr="00B8420D">
              <w:rPr>
                <w:rFonts w:ascii="標楷體" w:eastAsia="標楷體" w:hAnsi="標楷體" w:hint="eastAsia"/>
                <w:color w:val="000000" w:themeColor="text1"/>
              </w:rPr>
              <w:t>請假</w:t>
            </w:r>
            <w:ins w:id="1178" w:author="ivychin816@gmail.com" w:date="2020-09-20T10:30:00Z">
              <w:r w:rsidR="00293F2C">
                <w:rPr>
                  <w:rFonts w:ascii="標楷體" w:eastAsia="標楷體" w:hAnsi="標楷體" w:hint="eastAsia"/>
                  <w:color w:val="000000" w:themeColor="text1"/>
                </w:rPr>
                <w:t>(  )</w:t>
              </w:r>
            </w:ins>
            <w:del w:id="1179" w:author="ivychin816@gmail.com" w:date="2020-09-20T10:30:00Z">
              <w:r w:rsidRPr="00B8420D" w:rsidDel="00293F2C">
                <w:rPr>
                  <w:rFonts w:ascii="標楷體" w:eastAsia="標楷體" w:hAnsi="標楷體"/>
                  <w:color w:val="000000" w:themeColor="text1"/>
                </w:rPr>
                <w:delText>0</w:delText>
              </w:r>
            </w:del>
            <w:r w:rsidRPr="00B8420D">
              <w:rPr>
                <w:rFonts w:ascii="標楷體" w:eastAsia="標楷體" w:hAnsi="標楷體" w:hint="eastAsia"/>
                <w:color w:val="000000" w:themeColor="text1"/>
              </w:rPr>
              <w:t>人，受傷</w:t>
            </w:r>
            <w:r w:rsidRPr="00B8420D">
              <w:rPr>
                <w:rFonts w:ascii="標楷體" w:eastAsia="標楷體" w:hAnsi="標楷體"/>
                <w:color w:val="000000" w:themeColor="text1"/>
              </w:rPr>
              <w:t>0人，成員到齊。</w:t>
            </w:r>
          </w:p>
          <w:p w14:paraId="224D0BFC" w14:textId="748DCDF5" w:rsidR="00504080" w:rsidRDefault="00C141B4">
            <w:pPr>
              <w:spacing w:line="360" w:lineRule="exact"/>
              <w:ind w:left="2160" w:hangingChars="900" w:hanging="2160"/>
              <w:jc w:val="both"/>
              <w:rPr>
                <w:del w:id="1180" w:author="6492" w:date="2019-08-22T15:39:00Z"/>
                <w:rFonts w:ascii="標楷體" w:eastAsia="標楷體" w:hAnsi="標楷體"/>
                <w:color w:val="000000" w:themeColor="text1"/>
              </w:rPr>
              <w:pPrChange w:id="1181" w:author="6492" w:date="2019-08-22T15:41:00Z">
                <w:pPr>
                  <w:spacing w:line="360" w:lineRule="exact"/>
                  <w:ind w:left="2266" w:hangingChars="944" w:hanging="2266"/>
                  <w:jc w:val="both"/>
                </w:pPr>
              </w:pPrChange>
            </w:pPr>
            <w:r w:rsidRPr="00B8420D">
              <w:rPr>
                <w:rFonts w:ascii="標楷體" w:eastAsia="標楷體" w:hAnsi="標楷體" w:hint="eastAsia"/>
                <w:color w:val="000000" w:themeColor="text1"/>
              </w:rPr>
              <w:t>避難引導組</w:t>
            </w:r>
            <w:ins w:id="1182" w:author="6492" w:date="2019-08-22T15:39:00Z">
              <w:r w:rsidR="001D3284" w:rsidRPr="00B8420D">
                <w:rPr>
                  <w:rFonts w:ascii="標楷體" w:eastAsia="標楷體" w:hAnsi="標楷體"/>
                  <w:color w:val="000000" w:themeColor="text1"/>
                </w:rPr>
                <w:t>(</w:t>
              </w:r>
            </w:ins>
            <w:ins w:id="1183" w:author="靜慧 秦" w:date="2022-09-19T11:17:00Z">
              <w:r w:rsidR="00226329">
                <w:rPr>
                  <w:rFonts w:ascii="標楷體" w:eastAsia="標楷體" w:hAnsi="標楷體" w:hint="eastAsia"/>
                  <w:color w:val="000000" w:themeColor="text1"/>
                </w:rPr>
                <w:t>*</w:t>
              </w:r>
            </w:ins>
            <w:ins w:id="1184" w:author="靜慧 秦" w:date="2023-09-07T16:40:00Z">
              <w:r w:rsidR="002563C7">
                <w:rPr>
                  <w:rFonts w:ascii="標楷體" w:eastAsia="標楷體" w:hAnsi="標楷體" w:hint="eastAsia"/>
                  <w:color w:val="000000" w:themeColor="text1"/>
                </w:rPr>
                <w:t>晴</w:t>
              </w:r>
            </w:ins>
            <w:del w:id="1185" w:author="6492" w:date="2019-08-22T15:39:00Z">
              <w:r w:rsidRPr="00B8420D" w:rsidDel="001D3284">
                <w:rPr>
                  <w:rFonts w:ascii="標楷體" w:eastAsia="標楷體" w:hAnsi="標楷體" w:hint="eastAsia"/>
                  <w:color w:val="000000" w:themeColor="text1"/>
                </w:rPr>
                <w:delText>（</w:delText>
              </w:r>
            </w:del>
            <w:del w:id="1186" w:author="靜慧 秦" w:date="2021-08-15T13:32:00Z">
              <w:r w:rsidRPr="00B8420D" w:rsidDel="002F2433">
                <w:rPr>
                  <w:rFonts w:ascii="標楷體" w:eastAsia="標楷體" w:hAnsi="標楷體" w:hint="eastAsia"/>
                  <w:color w:val="000000" w:themeColor="text1"/>
                </w:rPr>
                <w:delText>雅婷</w:delText>
              </w:r>
            </w:del>
            <w:del w:id="1187" w:author="靜慧 秦" w:date="2022-09-19T11:18:00Z">
              <w:r w:rsidRPr="00B8420D" w:rsidDel="00226329">
                <w:rPr>
                  <w:rFonts w:ascii="標楷體" w:eastAsia="標楷體" w:hAnsi="標楷體"/>
                  <w:color w:val="000000" w:themeColor="text1"/>
                </w:rPr>
                <w:delText>/</w:delText>
              </w:r>
            </w:del>
            <w:del w:id="1188" w:author="靜慧 秦" w:date="2021-08-15T13:32:00Z">
              <w:r w:rsidRPr="00B8420D" w:rsidDel="002F2433">
                <w:rPr>
                  <w:rFonts w:ascii="標楷體" w:eastAsia="標楷體" w:hAnsi="標楷體"/>
                  <w:color w:val="000000" w:themeColor="text1"/>
                </w:rPr>
                <w:delText>小瑀</w:delText>
              </w:r>
            </w:del>
            <w:proofErr w:type="gramStart"/>
            <w:ins w:id="1189" w:author="6492" w:date="2019-08-22T15:39:00Z">
              <w:r w:rsidR="001D3284" w:rsidRPr="00B8420D">
                <w:rPr>
                  <w:rFonts w:ascii="標楷體" w:eastAsia="標楷體" w:hAnsi="標楷體"/>
                  <w:color w:val="000000" w:themeColor="text1"/>
                </w:rPr>
                <w:t>）</w:t>
              </w:r>
            </w:ins>
            <w:proofErr w:type="gramEnd"/>
            <w:del w:id="1190" w:author="6492" w:date="2019-08-22T15:39:00Z">
              <w:r w:rsidRPr="00B8420D" w:rsidDel="001D3284">
                <w:rPr>
                  <w:rFonts w:ascii="標楷體" w:eastAsia="標楷體" w:hAnsi="標楷體" w:hint="eastAsia"/>
                  <w:color w:val="000000" w:themeColor="text1"/>
                </w:rPr>
                <w:delText>）</w:delText>
              </w:r>
            </w:del>
            <w:r w:rsidRPr="00B8420D">
              <w:rPr>
                <w:rFonts w:ascii="標楷體" w:eastAsia="標楷體" w:hAnsi="標楷體" w:hint="eastAsia"/>
                <w:color w:val="000000" w:themeColor="text1"/>
              </w:rPr>
              <w:t>：慈愛</w:t>
            </w:r>
            <w:r w:rsidRPr="007B6BBB">
              <w:rPr>
                <w:rFonts w:ascii="標楷體" w:eastAsia="標楷體" w:hAnsi="標楷體" w:hint="eastAsia"/>
                <w:color w:val="000000" w:themeColor="text1"/>
              </w:rPr>
              <w:t>班應到</w:t>
            </w:r>
            <w:del w:id="1191" w:author="6492" w:date="2019-08-22T15:39:00Z">
              <w:r w:rsidRPr="007B6BBB" w:rsidDel="001D3284">
                <w:rPr>
                  <w:rFonts w:ascii="標楷體" w:eastAsia="標楷體" w:hAnsi="標楷體" w:hint="eastAsia"/>
                  <w:color w:val="000000" w:themeColor="text1"/>
                </w:rPr>
                <w:delText xml:space="preserve"> </w:delText>
              </w:r>
              <w:r w:rsidRPr="007B6BBB" w:rsidDel="001D3284">
                <w:rPr>
                  <w:rFonts w:ascii="標楷體" w:eastAsia="標楷體" w:hAnsi="標楷體"/>
                  <w:color w:val="000000" w:themeColor="text1"/>
                </w:rPr>
                <w:delText xml:space="preserve"> </w:delText>
              </w:r>
            </w:del>
            <w:ins w:id="1192" w:author="靜慧 秦" w:date="2021-08-15T13:46:00Z">
              <w:r w:rsidR="00A20A81">
                <w:rPr>
                  <w:rFonts w:ascii="標楷體" w:eastAsia="標楷體" w:hAnsi="標楷體" w:hint="eastAsia"/>
                  <w:color w:val="000000" w:themeColor="text1"/>
                </w:rPr>
                <w:t>**</w:t>
              </w:r>
            </w:ins>
            <w:ins w:id="1193" w:author="ivychin816@gmail.com" w:date="2021-03-15T15:40:00Z">
              <w:del w:id="1194" w:author="靜慧 秦" w:date="2021-08-15T13:46:00Z">
                <w:r w:rsidR="00A83AF0" w:rsidDel="00A20A81">
                  <w:rPr>
                    <w:rFonts w:ascii="標楷體" w:eastAsia="標楷體" w:hAnsi="標楷體" w:hint="eastAsia"/>
                    <w:color w:val="000000" w:themeColor="text1"/>
                  </w:rPr>
                  <w:delText>1</w:delText>
                </w:r>
              </w:del>
            </w:ins>
            <w:ins w:id="1195" w:author="ivychin816@gmail.com" w:date="2021-03-15T15:41:00Z">
              <w:del w:id="1196" w:author="靜慧 秦" w:date="2021-08-15T13:30:00Z">
                <w:r w:rsidR="00A83AF0" w:rsidDel="003249D6">
                  <w:rPr>
                    <w:rFonts w:ascii="標楷體" w:eastAsia="標楷體" w:hAnsi="標楷體" w:hint="eastAsia"/>
                    <w:color w:val="000000" w:themeColor="text1"/>
                  </w:rPr>
                  <w:delText>6</w:delText>
                </w:r>
              </w:del>
            </w:ins>
            <w:del w:id="1197" w:author="ivychin816@gmail.com" w:date="2021-03-15T15:40:00Z">
              <w:r w:rsidRPr="007B6BBB" w:rsidDel="00A83AF0">
                <w:rPr>
                  <w:rFonts w:ascii="標楷體" w:eastAsia="標楷體" w:hAnsi="標楷體" w:hint="eastAsia"/>
                  <w:color w:val="000000" w:themeColor="text1"/>
                </w:rPr>
                <w:delText>1</w:delText>
              </w:r>
            </w:del>
            <w:del w:id="1198" w:author="ivychin816@gmail.com" w:date="2020-09-20T10:30:00Z">
              <w:r w:rsidRPr="007B6BBB" w:rsidDel="00293F2C">
                <w:rPr>
                  <w:rFonts w:ascii="標楷體" w:eastAsia="標楷體" w:hAnsi="標楷體" w:hint="eastAsia"/>
                  <w:color w:val="000000" w:themeColor="text1"/>
                </w:rPr>
                <w:delText>5</w:delText>
              </w:r>
            </w:del>
            <w:r w:rsidRPr="007B6BBB">
              <w:rPr>
                <w:rFonts w:ascii="標楷體" w:eastAsia="標楷體" w:hAnsi="標楷體" w:hint="eastAsia"/>
                <w:color w:val="000000" w:themeColor="text1"/>
              </w:rPr>
              <w:t>人，實到</w:t>
            </w:r>
            <w:del w:id="1199" w:author="6492" w:date="2019-08-22T15:39:00Z">
              <w:r w:rsidDel="001D3284">
                <w:rPr>
                  <w:rFonts w:ascii="標楷體" w:eastAsia="標楷體" w:hAnsi="標楷體" w:hint="eastAsia"/>
                  <w:color w:val="000000" w:themeColor="text1"/>
                </w:rPr>
                <w:delText xml:space="preserve"> </w:delText>
              </w:r>
            </w:del>
          </w:p>
          <w:p w14:paraId="00D18576" w14:textId="77777777" w:rsidR="00504080" w:rsidRDefault="00C141B4">
            <w:pPr>
              <w:spacing w:line="360" w:lineRule="exact"/>
              <w:ind w:left="2160" w:hangingChars="900" w:hanging="2160"/>
              <w:jc w:val="both"/>
              <w:rPr>
                <w:rFonts w:ascii="標楷體" w:eastAsia="標楷體" w:hAnsi="標楷體" w:cs="Times New Roman"/>
              </w:rPr>
              <w:pPrChange w:id="1200" w:author="6492" w:date="2019-08-22T15:41:00Z">
                <w:pPr>
                  <w:spacing w:line="360" w:lineRule="exact"/>
                  <w:ind w:left="2266" w:hangingChars="944" w:hanging="2266"/>
                  <w:jc w:val="both"/>
                </w:pPr>
              </w:pPrChange>
            </w:pPr>
            <w:del w:id="1201" w:author="6492" w:date="2019-08-22T15:39:00Z">
              <w:r w:rsidDel="001D3284">
                <w:rPr>
                  <w:rFonts w:ascii="標楷體" w:eastAsia="標楷體" w:hAnsi="標楷體" w:hint="eastAsia"/>
                  <w:color w:val="000000" w:themeColor="text1"/>
                </w:rPr>
                <w:delText xml:space="preserve">       </w:delText>
              </w:r>
            </w:del>
            <w:del w:id="1202" w:author="6492" w:date="2019-08-22T15:40:00Z">
              <w:r w:rsidDel="001D3284">
                <w:rPr>
                  <w:rFonts w:ascii="標楷體" w:eastAsia="標楷體" w:hAnsi="標楷體" w:hint="eastAsia"/>
                  <w:color w:val="000000" w:themeColor="text1"/>
                </w:rPr>
                <w:delText xml:space="preserve">      </w:delText>
              </w:r>
            </w:del>
            <w:ins w:id="1203" w:author="ivychin816@gmail.com" w:date="2020-09-20T10:30:00Z">
              <w:r w:rsidR="00293F2C">
                <w:rPr>
                  <w:rFonts w:ascii="標楷體" w:eastAsia="標楷體" w:hAnsi="標楷體" w:hint="eastAsia"/>
                  <w:color w:val="000000" w:themeColor="text1"/>
                  <w:u w:val="single"/>
                </w:rPr>
                <w:t xml:space="preserve">  </w:t>
              </w:r>
            </w:ins>
            <w:del w:id="1204" w:author="ivychin816@gmail.com" w:date="2020-09-20T10:30:00Z">
              <w:r w:rsidRPr="007B6BBB" w:rsidDel="00293F2C">
                <w:rPr>
                  <w:rFonts w:ascii="標楷體" w:eastAsia="標楷體" w:hAnsi="標楷體" w:hint="eastAsia"/>
                  <w:color w:val="000000" w:themeColor="text1"/>
                </w:rPr>
                <w:delText>15</w:delText>
              </w:r>
            </w:del>
            <w:r w:rsidRPr="007B6BBB">
              <w:rPr>
                <w:rFonts w:ascii="標楷體" w:eastAsia="標楷體" w:hAnsi="標楷體" w:hint="eastAsia"/>
                <w:color w:val="000000" w:themeColor="text1"/>
              </w:rPr>
              <w:t>人，請假</w:t>
            </w:r>
            <w:r w:rsidRPr="007B6BBB">
              <w:rPr>
                <w:rFonts w:ascii="標楷體" w:eastAsia="標楷體" w:hAnsi="標楷體"/>
                <w:color w:val="000000" w:themeColor="text1"/>
              </w:rPr>
              <w:t>0</w:t>
            </w:r>
            <w:r w:rsidRPr="007B6BBB">
              <w:rPr>
                <w:rFonts w:ascii="標楷體" w:eastAsia="標楷體" w:hAnsi="標楷體" w:hint="eastAsia"/>
                <w:color w:val="000000" w:themeColor="text1"/>
              </w:rPr>
              <w:t>人，受傷0人，成員到齊。</w:t>
            </w:r>
          </w:p>
        </w:tc>
        <w:tc>
          <w:tcPr>
            <w:tcW w:w="2126" w:type="dxa"/>
          </w:tcPr>
          <w:p w14:paraId="00F9BB37" w14:textId="77777777" w:rsidR="00C141B4" w:rsidRDefault="00C141B4" w:rsidP="00F13881">
            <w:pPr>
              <w:spacing w:line="360" w:lineRule="exact"/>
              <w:rPr>
                <w:rFonts w:ascii="標楷體" w:eastAsia="標楷體" w:hAnsi="標楷體" w:cs="Adobe 楷体 Std R"/>
              </w:rPr>
            </w:pPr>
          </w:p>
          <w:p w14:paraId="078FDB11" w14:textId="77777777" w:rsidR="00C141B4" w:rsidRDefault="00C141B4" w:rsidP="00F13881">
            <w:pPr>
              <w:spacing w:line="360" w:lineRule="exact"/>
              <w:rPr>
                <w:rFonts w:ascii="標楷體" w:eastAsia="標楷體" w:hAnsi="標楷體" w:cs="Adobe 楷体 Std R"/>
              </w:rPr>
            </w:pPr>
          </w:p>
          <w:p w14:paraId="34D3CEFD" w14:textId="77777777" w:rsidR="00C141B4" w:rsidRDefault="00C141B4" w:rsidP="00F13881">
            <w:pPr>
              <w:spacing w:line="360" w:lineRule="exact"/>
              <w:rPr>
                <w:rFonts w:ascii="標楷體" w:eastAsia="標楷體" w:hAnsi="標楷體" w:cs="Adobe 楷体 Std R"/>
              </w:rPr>
            </w:pPr>
          </w:p>
          <w:p w14:paraId="3CB886C4" w14:textId="77777777" w:rsidR="00C141B4" w:rsidRPr="00F756E6" w:rsidRDefault="00C141B4" w:rsidP="00F13881">
            <w:pPr>
              <w:spacing w:line="320" w:lineRule="exact"/>
              <w:rPr>
                <w:rFonts w:ascii="標楷體" w:eastAsia="標楷體" w:hAnsi="標楷體" w:cs="Adobe 楷体 Std R"/>
                <w:sz w:val="22"/>
              </w:rPr>
            </w:pPr>
          </w:p>
          <w:p w14:paraId="0E16D92F" w14:textId="77777777" w:rsidR="00504080" w:rsidRDefault="00C141B4">
            <w:pPr>
              <w:spacing w:line="320" w:lineRule="exact"/>
              <w:ind w:leftChars="1" w:left="235" w:hangingChars="106" w:hanging="233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  <w:pPrChange w:id="1205" w:author="6492" w:date="2019-08-22T15:32:00Z">
                <w:pPr>
                  <w:spacing w:line="320" w:lineRule="exact"/>
                  <w:jc w:val="both"/>
                </w:pPr>
              </w:pPrChange>
            </w:pPr>
            <w:r w:rsidRPr="00F756E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★搶救組前往建物巡視確認人員是否已全數疏散，並巡視幼兒園建物是否</w:t>
            </w:r>
            <w:ins w:id="1206" w:author="6492" w:date="2019-08-22T15:28:00Z">
              <w:r w:rsidR="00484281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t>受損</w:t>
              </w:r>
            </w:ins>
            <w:del w:id="1207" w:author="6492" w:date="2019-08-22T15:28:00Z">
              <w:r w:rsidRPr="00F756E6" w:rsidDel="00484281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delText>安全</w:delText>
              </w:r>
            </w:del>
            <w:r w:rsidRPr="00F756E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並作回報。</w:t>
            </w:r>
          </w:p>
          <w:p w14:paraId="1D969A98" w14:textId="67479D33" w:rsidR="00535915" w:rsidRPr="00B8420D" w:rsidRDefault="00535915" w:rsidP="00AC46A6">
            <w:pPr>
              <w:spacing w:line="320" w:lineRule="exact"/>
              <w:ind w:leftChars="1" w:left="235" w:hangingChars="106" w:hanging="233"/>
              <w:jc w:val="both"/>
              <w:rPr>
                <w:ins w:id="1208" w:author="ivychin816@gmail.com" w:date="2019-09-06T15:05:00Z"/>
                <w:rFonts w:ascii="標楷體" w:eastAsia="標楷體" w:hAnsi="標楷體"/>
                <w:color w:val="000000" w:themeColor="text1"/>
                <w:sz w:val="22"/>
              </w:rPr>
            </w:pPr>
            <w:ins w:id="1209" w:author="ivychin816@gmail.com" w:date="2019-09-06T15:05:00Z">
              <w:r w:rsidRPr="003225D6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t>★</w:t>
              </w:r>
              <w:r w:rsidRPr="003225D6">
                <w:rPr>
                  <w:rFonts w:ascii="標楷體" w:eastAsia="標楷體" w:hAnsi="標楷體" w:cs="Adobe 楷体 Std R" w:hint="eastAsia"/>
                  <w:highlight w:val="green"/>
                </w:rPr>
                <w:t>搶救組</w:t>
              </w:r>
            </w:ins>
            <w:ins w:id="1210" w:author="靜慧 秦" w:date="2023-08-10T19:44:00Z">
              <w:r w:rsidR="002D562F">
                <w:rPr>
                  <w:rFonts w:ascii="標楷體" w:eastAsia="標楷體" w:hAnsi="標楷體" w:cs="Adobe 楷体 Std R" w:hint="eastAsia"/>
                  <w:highlight w:val="green"/>
                </w:rPr>
                <w:t>甲</w:t>
              </w:r>
            </w:ins>
            <w:ins w:id="1211" w:author="ivychin816@gmail.com" w:date="2019-09-06T15:05:00Z">
              <w:del w:id="1212" w:author="靜慧 秦" w:date="2021-08-15T13:29:00Z">
                <w:r w:rsidRPr="003225D6" w:rsidDel="003249D6">
                  <w:rPr>
                    <w:rFonts w:ascii="標楷體" w:eastAsia="標楷體" w:hAnsi="標楷體" w:cs="Adobe 楷体 Std R" w:hint="eastAsia"/>
                    <w:highlight w:val="green"/>
                  </w:rPr>
                  <w:delText>甲</w:delText>
                </w:r>
              </w:del>
              <w:r w:rsidRPr="003225D6">
                <w:rPr>
                  <w:rFonts w:ascii="標楷體" w:eastAsia="標楷體" w:hAnsi="標楷體" w:cs="Adobe 楷体 Std R"/>
                  <w:highlight w:val="green"/>
                </w:rPr>
                <w:t>(</w:t>
              </w:r>
            </w:ins>
            <w:proofErr w:type="gramStart"/>
            <w:ins w:id="1213" w:author="靜慧 秦" w:date="2023-08-10T19:44:00Z">
              <w:r w:rsidR="002D562F">
                <w:rPr>
                  <w:rFonts w:ascii="標楷體" w:eastAsia="標楷體" w:hAnsi="標楷體" w:cs="Adobe 楷体 Std R" w:hint="eastAsia"/>
                  <w:highlight w:val="green"/>
                </w:rPr>
                <w:t>霖</w:t>
              </w:r>
            </w:ins>
            <w:proofErr w:type="gramEnd"/>
            <w:ins w:id="1214" w:author="ivychin816@gmail.com" w:date="2019-09-06T15:05:00Z">
              <w:del w:id="1215" w:author="靜慧 秦" w:date="2022-03-11T12:23:00Z">
                <w:r w:rsidRPr="003225D6" w:rsidDel="0046632F">
                  <w:rPr>
                    <w:rFonts w:ascii="標楷體" w:eastAsia="標楷體" w:hAnsi="標楷體" w:cs="Adobe 楷体 Std R"/>
                    <w:highlight w:val="green"/>
                  </w:rPr>
                  <w:delText>胡</w:delText>
                </w:r>
              </w:del>
              <w:del w:id="1216" w:author="靜慧 秦" w:date="2021-09-20T11:44:00Z">
                <w:r w:rsidRPr="003225D6" w:rsidDel="0022618A">
                  <w:rPr>
                    <w:rFonts w:ascii="標楷體" w:eastAsia="標楷體" w:hAnsi="標楷體" w:cs="Adobe 楷体 Std R"/>
                    <w:highlight w:val="green"/>
                  </w:rPr>
                  <w:delText>炳</w:delText>
                </w:r>
              </w:del>
              <w:del w:id="1217" w:author="靜慧 秦" w:date="2022-03-11T12:23:00Z">
                <w:r w:rsidRPr="00B8420D" w:rsidDel="0046632F">
                  <w:rPr>
                    <w:rFonts w:ascii="標楷體" w:eastAsia="標楷體" w:hAnsi="標楷體" w:cs="Adobe 楷体 Std R"/>
                    <w:color w:val="000000" w:themeColor="text1"/>
                    <w:highlight w:val="green"/>
                    <w:rPrChange w:id="1218" w:author="ivychin816@gmail.com" w:date="2019-09-12T16:05:00Z">
                      <w:rPr>
                        <w:rFonts w:ascii="標楷體" w:eastAsia="標楷體" w:hAnsi="標楷體" w:cs="Adobe 楷体 Std R"/>
                        <w:highlight w:val="green"/>
                      </w:rPr>
                    </w:rPrChange>
                  </w:rPr>
                  <w:delText>煌</w:delText>
                </w:r>
              </w:del>
              <w:r w:rsidRPr="00B8420D">
                <w:rPr>
                  <w:rFonts w:ascii="標楷體" w:eastAsia="標楷體" w:hAnsi="標楷體" w:cs="Adobe 楷体 Std R"/>
                  <w:color w:val="000000" w:themeColor="text1"/>
                  <w:highlight w:val="green"/>
                  <w:rPrChange w:id="1219" w:author="ivychin816@gmail.com" w:date="2019-09-12T16:05:00Z">
                    <w:rPr>
                      <w:rFonts w:ascii="標楷體" w:eastAsia="標楷體" w:hAnsi="標楷體" w:cs="Adobe 楷体 Std R"/>
                      <w:highlight w:val="green"/>
                    </w:rPr>
                  </w:rPrChange>
                </w:rPr>
                <w:t>)</w:t>
              </w:r>
              <w:r w:rsidRPr="00B8420D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t>：拿起</w:t>
              </w:r>
              <w:r w:rsidRPr="00B8420D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  <w:rPrChange w:id="1220" w:author="ivychin816@gmail.com" w:date="2019-09-12T16:05:00Z">
                    <w:rPr>
                      <w:rFonts w:ascii="標楷體" w:eastAsia="標楷體" w:hAnsi="標楷體" w:hint="eastAsia"/>
                      <w:color w:val="FF0000"/>
                      <w:sz w:val="22"/>
                      <w:szCs w:val="22"/>
                    </w:rPr>
                  </w:rPrChange>
                </w:rPr>
                <w:t>廚房</w:t>
              </w:r>
              <w:r w:rsidRPr="00B8420D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t>內的滅火器進行滅火。</w:t>
              </w:r>
            </w:ins>
          </w:p>
          <w:p w14:paraId="35B58DBD" w14:textId="77777777" w:rsidR="00C141B4" w:rsidRPr="00B8420D" w:rsidRDefault="00C141B4" w:rsidP="00AC46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rPrChange w:id="1221" w:author="ivychin816@gmail.com" w:date="2019-09-12T16:05:00Z">
                  <w:rPr>
                    <w:rFonts w:ascii="標楷體" w:eastAsia="標楷體" w:hAnsi="標楷體"/>
                    <w:sz w:val="22"/>
                  </w:rPr>
                </w:rPrChange>
              </w:rPr>
            </w:pPr>
          </w:p>
          <w:p w14:paraId="110B614E" w14:textId="2AA1A095" w:rsidR="00504080" w:rsidRDefault="00C141B4">
            <w:pPr>
              <w:spacing w:line="320" w:lineRule="exact"/>
              <w:ind w:leftChars="1" w:left="235" w:hangingChars="106" w:hanging="233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  <w:pPrChange w:id="1222" w:author="6492" w:date="2019-08-22T15:32:00Z">
                <w:pPr>
                  <w:spacing w:line="320" w:lineRule="exact"/>
                </w:pPr>
              </w:pPrChange>
            </w:pPr>
            <w:r w:rsidRPr="00F756E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★</w:t>
            </w:r>
            <w:ins w:id="1223" w:author="靜慧 秦" w:date="2021-08-15T13:33:00Z">
              <w:r w:rsidR="002F2433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t>避難引導一</w:t>
              </w:r>
            </w:ins>
            <w:del w:id="1224" w:author="靜慧 秦" w:date="2021-08-15T13:33:00Z">
              <w:r w:rsidRPr="00F756E6" w:rsidDel="002F2433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delText>搶救組另一</w:delText>
              </w:r>
            </w:del>
            <w:r w:rsidRPr="00F756E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名成員</w:t>
            </w:r>
            <w:r w:rsidRPr="003249D6">
              <w:rPr>
                <w:rFonts w:ascii="標楷體" w:eastAsia="標楷體" w:hAnsi="標楷體"/>
                <w:color w:val="FF0000"/>
                <w:sz w:val="22"/>
                <w:szCs w:val="22"/>
                <w:rPrChange w:id="1225" w:author="靜慧 秦" w:date="2021-08-15T13:30:00Z">
                  <w:rPr>
                    <w:rFonts w:ascii="標楷體" w:eastAsia="標楷體" w:hAnsi="標楷體"/>
                    <w:color w:val="000000" w:themeColor="text1"/>
                    <w:sz w:val="22"/>
                    <w:szCs w:val="22"/>
                  </w:rPr>
                </w:rPrChange>
              </w:rPr>
              <w:t>(</w:t>
            </w:r>
            <w:ins w:id="1226" w:author="靜慧 秦" w:date="2023-09-07T16:46:00Z">
              <w:r w:rsidR="00C25932">
                <w:rPr>
                  <w:rFonts w:ascii="標楷體" w:eastAsia="標楷體" w:hAnsi="標楷體" w:hint="eastAsia"/>
                  <w:color w:val="FF0000"/>
                  <w:sz w:val="22"/>
                  <w:szCs w:val="22"/>
                </w:rPr>
                <w:t>硯*</w:t>
              </w:r>
            </w:ins>
            <w:del w:id="1227" w:author="靜慧 秦" w:date="2021-08-15T13:29:00Z">
              <w:r w:rsidRPr="003249D6" w:rsidDel="003249D6">
                <w:rPr>
                  <w:rFonts w:ascii="標楷體" w:eastAsia="標楷體" w:hAnsi="標楷體" w:hint="eastAsia"/>
                  <w:color w:val="FF0000"/>
                  <w:sz w:val="22"/>
                  <w:szCs w:val="22"/>
                  <w:rPrChange w:id="1228" w:author="靜慧 秦" w:date="2021-08-15T13:30:00Z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2"/>
                    </w:rPr>
                  </w:rPrChange>
                </w:rPr>
                <w:delText>潘</w:delText>
              </w:r>
            </w:del>
            <w:ins w:id="1229" w:author="6492" w:date="2019-08-22T16:37:00Z">
              <w:del w:id="1230" w:author="靜慧 秦" w:date="2021-08-15T13:29:00Z">
                <w:r w:rsidR="00677417" w:rsidRPr="003249D6" w:rsidDel="003249D6">
                  <w:rPr>
                    <w:rFonts w:ascii="標楷體" w:eastAsia="標楷體" w:hAnsi="標楷體" w:hint="eastAsia"/>
                    <w:color w:val="FF0000"/>
                    <w:sz w:val="22"/>
                    <w:szCs w:val="22"/>
                    <w:rPrChange w:id="1231" w:author="靜慧 秦" w:date="2021-08-15T13:30:00Z">
                      <w:rPr>
                        <w:rFonts w:ascii="標楷體" w:eastAsia="標楷體" w:hAnsi="標楷體" w:hint="eastAsia"/>
                        <w:color w:val="000000" w:themeColor="text1"/>
                        <w:sz w:val="22"/>
                        <w:szCs w:val="22"/>
                      </w:rPr>
                    </w:rPrChange>
                  </w:rPr>
                  <w:delText>潘</w:delText>
                </w:r>
              </w:del>
            </w:ins>
            <w:r w:rsidRPr="003249D6">
              <w:rPr>
                <w:rFonts w:ascii="標楷體" w:eastAsia="標楷體" w:hAnsi="標楷體"/>
                <w:color w:val="FF0000"/>
                <w:sz w:val="22"/>
                <w:szCs w:val="22"/>
                <w:rPrChange w:id="1232" w:author="靜慧 秦" w:date="2021-08-15T13:30:00Z">
                  <w:rPr>
                    <w:rFonts w:ascii="標楷體" w:eastAsia="標楷體" w:hAnsi="標楷體"/>
                    <w:color w:val="000000" w:themeColor="text1"/>
                    <w:sz w:val="22"/>
                    <w:szCs w:val="22"/>
                  </w:rPr>
                </w:rPrChange>
              </w:rPr>
              <w:t>)</w:t>
            </w:r>
            <w:ins w:id="1233" w:author="靜慧 秦" w:date="2021-08-15T13:34:00Z">
              <w:r w:rsidR="002F2433">
                <w:rPr>
                  <w:rFonts w:ascii="標楷體" w:eastAsia="標楷體" w:hAnsi="標楷體" w:hint="eastAsia"/>
                  <w:color w:val="FF0000"/>
                  <w:sz w:val="22"/>
                  <w:szCs w:val="22"/>
                </w:rPr>
                <w:t>兼醫護站之成員</w:t>
              </w:r>
            </w:ins>
            <w:r w:rsidRPr="00F756E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在</w:t>
            </w:r>
            <w:ins w:id="1234" w:author="6492" w:date="2019-08-22T15:34:00Z">
              <w:r w:rsidR="00E93062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t>急</w:t>
              </w:r>
            </w:ins>
            <w:r w:rsidRPr="00F756E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救</w:t>
            </w:r>
            <w:del w:id="1235" w:author="6492" w:date="2019-08-22T15:34:00Z">
              <w:r w:rsidRPr="00F756E6" w:rsidDel="00E93062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delText>護</w:delText>
              </w:r>
            </w:del>
            <w:r w:rsidRPr="00F756E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站定點，並與</w:t>
            </w:r>
            <w:ins w:id="1236" w:author="靜慧 秦" w:date="2022-03-11T12:55:00Z">
              <w:r w:rsidR="009808C0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t>搶救</w:t>
              </w:r>
            </w:ins>
            <w:del w:id="1237" w:author="靜慧 秦" w:date="2022-03-11T12:55:00Z">
              <w:r w:rsidRPr="00F756E6" w:rsidDel="009808C0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delText>避難引導</w:delText>
              </w:r>
            </w:del>
            <w:r w:rsidRPr="00F756E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組</w:t>
            </w:r>
            <w:ins w:id="1238" w:author="靜慧 秦" w:date="2022-03-11T12:55:00Z">
              <w:r w:rsidR="009808C0" w:rsidRPr="009808C0">
                <w:rPr>
                  <w:rFonts w:ascii="標楷體" w:eastAsia="標楷體" w:hAnsi="標楷體"/>
                  <w:color w:val="FF0000"/>
                  <w:sz w:val="22"/>
                  <w:szCs w:val="22"/>
                  <w:rPrChange w:id="1239" w:author="靜慧 秦" w:date="2022-03-11T12:55:00Z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</w:rPrChange>
                </w:rPr>
                <w:t>(</w:t>
              </w:r>
            </w:ins>
            <w:ins w:id="1240" w:author="靜慧 秦" w:date="2023-08-10T19:50:00Z">
              <w:r w:rsidR="00021DDF">
                <w:rPr>
                  <w:rFonts w:ascii="標楷體" w:eastAsia="標楷體" w:hAnsi="標楷體" w:hint="eastAsia"/>
                  <w:color w:val="FF0000"/>
                  <w:sz w:val="22"/>
                  <w:szCs w:val="22"/>
                </w:rPr>
                <w:t>陳丙</w:t>
              </w:r>
            </w:ins>
            <w:ins w:id="1241" w:author="靜慧 秦" w:date="2022-03-11T12:55:00Z">
              <w:r w:rsidR="009808C0" w:rsidRPr="009808C0">
                <w:rPr>
                  <w:rFonts w:ascii="標楷體" w:eastAsia="標楷體" w:hAnsi="標楷體"/>
                  <w:color w:val="FF0000"/>
                  <w:sz w:val="22"/>
                  <w:szCs w:val="22"/>
                  <w:rPrChange w:id="1242" w:author="靜慧 秦" w:date="2022-03-11T12:55:00Z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</w:rPrChange>
                </w:rPr>
                <w:t>)</w:t>
              </w:r>
            </w:ins>
            <w:r w:rsidRPr="00F756E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成員一同準備協助處理傷患。</w:t>
            </w:r>
          </w:p>
          <w:p w14:paraId="7CA0B869" w14:textId="77777777" w:rsidR="00C141B4" w:rsidRPr="00F756E6" w:rsidRDefault="00C141B4" w:rsidP="00F13881">
            <w:pPr>
              <w:spacing w:line="320" w:lineRule="exact"/>
              <w:rPr>
                <w:rFonts w:ascii="標楷體" w:eastAsia="標楷體" w:hAnsi="標楷體" w:cs="Adobe 楷体 Std R"/>
                <w:sz w:val="22"/>
              </w:rPr>
            </w:pPr>
          </w:p>
          <w:p w14:paraId="3CCF947F" w14:textId="77777777" w:rsidR="00C141B4" w:rsidRDefault="00C141B4" w:rsidP="00F13881">
            <w:pPr>
              <w:spacing w:line="320" w:lineRule="exact"/>
              <w:rPr>
                <w:ins w:id="1243" w:author="6492" w:date="2019-08-22T16:38:00Z"/>
                <w:rFonts w:ascii="標楷體" w:eastAsia="標楷體" w:hAnsi="標楷體" w:cs="Adobe 楷体 Std R"/>
                <w:sz w:val="22"/>
              </w:rPr>
            </w:pPr>
          </w:p>
          <w:p w14:paraId="0280ABD3" w14:textId="77777777" w:rsidR="00677417" w:rsidRPr="00021DDF" w:rsidRDefault="00677417" w:rsidP="00F13881">
            <w:pPr>
              <w:spacing w:line="320" w:lineRule="exact"/>
              <w:rPr>
                <w:rFonts w:ascii="標楷體" w:eastAsia="標楷體" w:hAnsi="標楷體" w:cs="Adobe 楷体 Std R"/>
                <w:sz w:val="22"/>
              </w:rPr>
            </w:pPr>
          </w:p>
          <w:p w14:paraId="1D4C6F68" w14:textId="77777777" w:rsidR="00C141B4" w:rsidRPr="00F756E6" w:rsidRDefault="00C141B4" w:rsidP="00F1388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756E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【動作】：各班老師開始向通報組回報應到及實到人數，並由通報組統計</w:t>
            </w:r>
            <w:del w:id="1244" w:author="6492" w:date="2019-08-22T15:38:00Z">
              <w:r w:rsidRPr="00F756E6" w:rsidDel="001D3284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delText>各班級應到及實到人數</w:delText>
              </w:r>
            </w:del>
            <w:r w:rsidRPr="00F756E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後</w:t>
            </w:r>
            <w:ins w:id="1245" w:author="6492" w:date="2019-08-22T15:38:00Z">
              <w:r w:rsidR="001D3284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t>回</w:t>
              </w:r>
            </w:ins>
            <w:r w:rsidRPr="00F756E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報</w:t>
            </w:r>
            <w:del w:id="1246" w:author="6492" w:date="2019-08-22T15:38:00Z">
              <w:r w:rsidRPr="00F756E6" w:rsidDel="001D3284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delText>告</w:delText>
              </w:r>
            </w:del>
            <w:r w:rsidRPr="00F756E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指揮官</w:t>
            </w:r>
            <w:ins w:id="1247" w:author="6492" w:date="2019-08-22T15:38:00Z">
              <w:r w:rsidR="001D3284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t>；</w:t>
              </w:r>
            </w:ins>
            <w:del w:id="1248" w:author="6492" w:date="2019-08-22T15:38:00Z">
              <w:r w:rsidRPr="00F756E6" w:rsidDel="001D3284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delText>。</w:delText>
              </w:r>
            </w:del>
            <w:r w:rsidRPr="00F756E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小朋友蹲下</w:t>
            </w:r>
            <w:ins w:id="1249" w:author="6492" w:date="2019-08-22T15:38:00Z">
              <w:r w:rsidR="001D3284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t>；</w:t>
              </w:r>
            </w:ins>
            <w:del w:id="1250" w:author="6492" w:date="2019-08-22T15:38:00Z">
              <w:r w:rsidRPr="00F756E6" w:rsidDel="001D3284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delText>。</w:delText>
              </w:r>
            </w:del>
            <w:r w:rsidRPr="00F756E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老師安撫小朋友情緒。</w:t>
            </w:r>
          </w:p>
          <w:p w14:paraId="185AB3A4" w14:textId="77777777" w:rsidR="00C141B4" w:rsidRPr="00F756E6" w:rsidRDefault="00C141B4" w:rsidP="00F13881">
            <w:pPr>
              <w:spacing w:line="320" w:lineRule="exact"/>
              <w:rPr>
                <w:rFonts w:ascii="標楷體" w:eastAsia="標楷體" w:hAnsi="標楷體" w:cs="Adobe 楷体 Std R"/>
                <w:sz w:val="22"/>
              </w:rPr>
            </w:pPr>
          </w:p>
          <w:p w14:paraId="6AAA504D" w14:textId="77777777" w:rsidR="00C141B4" w:rsidRPr="00F756E6" w:rsidRDefault="00C141B4" w:rsidP="00F13881">
            <w:pPr>
              <w:spacing w:line="320" w:lineRule="exact"/>
              <w:rPr>
                <w:rFonts w:ascii="標楷體" w:eastAsia="標楷體" w:hAnsi="標楷體" w:cs="Adobe 楷体 Std R"/>
                <w:sz w:val="22"/>
              </w:rPr>
            </w:pPr>
          </w:p>
          <w:p w14:paraId="22D77CE1" w14:textId="77777777" w:rsidR="00C141B4" w:rsidRDefault="00C141B4" w:rsidP="00F13881">
            <w:pPr>
              <w:spacing w:line="360" w:lineRule="exact"/>
              <w:rPr>
                <w:rFonts w:ascii="標楷體" w:eastAsia="標楷體" w:hAnsi="標楷體" w:cs="Adobe 楷体 Std R"/>
              </w:rPr>
            </w:pPr>
          </w:p>
          <w:p w14:paraId="3FDE9496" w14:textId="77777777" w:rsidR="00C141B4" w:rsidRPr="007B6BBB" w:rsidRDefault="00C141B4" w:rsidP="00F13881">
            <w:pPr>
              <w:spacing w:line="360" w:lineRule="exact"/>
              <w:rPr>
                <w:rFonts w:ascii="標楷體" w:eastAsia="標楷體" w:hAnsi="標楷體" w:cs="Adobe 楷体 Std R"/>
              </w:rPr>
            </w:pPr>
          </w:p>
          <w:p w14:paraId="58F717F5" w14:textId="77777777" w:rsidR="00C141B4" w:rsidRPr="00A929B3" w:rsidRDefault="00C141B4" w:rsidP="00F13881">
            <w:pPr>
              <w:spacing w:line="360" w:lineRule="exact"/>
              <w:rPr>
                <w:rFonts w:ascii="標楷體" w:eastAsia="標楷體" w:hAnsi="標楷體" w:cs="Adobe 楷体 Std R"/>
              </w:rPr>
            </w:pPr>
          </w:p>
          <w:p w14:paraId="1A5EE733" w14:textId="77777777" w:rsidR="00C141B4" w:rsidRPr="0024200E" w:rsidRDefault="00C141B4" w:rsidP="00F13881">
            <w:pPr>
              <w:spacing w:line="360" w:lineRule="exact"/>
              <w:rPr>
                <w:rFonts w:ascii="標楷體" w:eastAsia="標楷體" w:hAnsi="標楷體" w:cs="Times New Roman"/>
              </w:rPr>
            </w:pPr>
          </w:p>
        </w:tc>
      </w:tr>
    </w:tbl>
    <w:p w14:paraId="17948C40" w14:textId="77777777" w:rsidR="00C141B4" w:rsidDel="00D12EAB" w:rsidRDefault="00C141B4" w:rsidP="00C141B4">
      <w:pPr>
        <w:spacing w:line="360" w:lineRule="exact"/>
        <w:rPr>
          <w:del w:id="1251" w:author="6492" w:date="2019-08-22T15:50:00Z"/>
          <w:rFonts w:ascii="標楷體" w:eastAsia="標楷體" w:hAnsi="標楷體" w:cs="Times New Roman"/>
        </w:rPr>
      </w:pPr>
    </w:p>
    <w:p w14:paraId="38D52A40" w14:textId="77777777" w:rsidR="00C141B4" w:rsidDel="00D12EAB" w:rsidRDefault="00C141B4" w:rsidP="00C141B4">
      <w:pPr>
        <w:spacing w:line="360" w:lineRule="exact"/>
        <w:rPr>
          <w:del w:id="1252" w:author="6492" w:date="2019-08-22T15:50:00Z"/>
          <w:rFonts w:ascii="標楷體" w:eastAsia="標楷體" w:hAnsi="標楷體" w:cs="Times New Roman"/>
        </w:rPr>
      </w:pPr>
    </w:p>
    <w:p w14:paraId="64C29929" w14:textId="77777777" w:rsidR="00C141B4" w:rsidDel="00D12EAB" w:rsidRDefault="00C141B4" w:rsidP="00C141B4">
      <w:pPr>
        <w:spacing w:line="360" w:lineRule="exact"/>
        <w:rPr>
          <w:del w:id="1253" w:author="6492" w:date="2019-08-22T15:50:00Z"/>
          <w:rFonts w:ascii="標楷體" w:eastAsia="標楷體" w:hAnsi="標楷體" w:cs="Times New Roman"/>
        </w:rPr>
      </w:pPr>
    </w:p>
    <w:p w14:paraId="187AB7C7" w14:textId="77777777" w:rsidR="00C141B4" w:rsidDel="00D12EAB" w:rsidRDefault="00C141B4" w:rsidP="00C141B4">
      <w:pPr>
        <w:spacing w:line="360" w:lineRule="exact"/>
        <w:rPr>
          <w:del w:id="1254" w:author="6492" w:date="2019-08-22T15:50:00Z"/>
          <w:rFonts w:ascii="標楷體" w:eastAsia="標楷體" w:hAnsi="標楷體" w:cs="Times New Roman"/>
        </w:rPr>
      </w:pPr>
    </w:p>
    <w:p w14:paraId="36E906C4" w14:textId="77777777" w:rsidR="00C141B4" w:rsidRPr="001C61DB" w:rsidRDefault="00C141B4" w:rsidP="00C141B4">
      <w:pPr>
        <w:spacing w:line="360" w:lineRule="exact"/>
        <w:rPr>
          <w:rFonts w:ascii="標楷體" w:eastAsia="標楷體" w:hAnsi="標楷體" w:cs="Times New Roman"/>
        </w:rPr>
      </w:pPr>
    </w:p>
    <w:p w14:paraId="24B54CE5" w14:textId="77777777" w:rsidR="00A80AF7" w:rsidRDefault="00A80AF7">
      <w:pPr>
        <w:widowControl/>
        <w:rPr>
          <w:ins w:id="1255" w:author="6492" w:date="2019-08-22T18:08:00Z"/>
          <w:rFonts w:ascii="標楷體" w:eastAsia="標楷體" w:hAnsi="標楷體" w:cs="Adobe 楷体 Std R"/>
          <w:sz w:val="28"/>
        </w:rPr>
      </w:pPr>
      <w:ins w:id="1256" w:author="6492" w:date="2019-08-22T18:08:00Z">
        <w:r>
          <w:rPr>
            <w:rFonts w:ascii="標楷體" w:eastAsia="標楷體" w:hAnsi="標楷體" w:cs="Adobe 楷体 Std R"/>
            <w:sz w:val="28"/>
          </w:rPr>
          <w:br w:type="page"/>
        </w:r>
      </w:ins>
    </w:p>
    <w:p w14:paraId="5A53AFCD" w14:textId="77777777" w:rsidR="00504080" w:rsidRDefault="002C7F99">
      <w:pPr>
        <w:rPr>
          <w:del w:id="1257" w:author="6492" w:date="2019-08-22T15:49:00Z"/>
          <w:rFonts w:ascii="標楷體" w:eastAsia="標楷體" w:hAnsi="標楷體" w:cs="Adobe 楷体 Std R"/>
          <w:sz w:val="28"/>
        </w:rPr>
        <w:pPrChange w:id="1258" w:author="6492" w:date="2019-08-22T15:49:00Z">
          <w:pPr>
            <w:spacing w:line="360" w:lineRule="exact"/>
          </w:pPr>
        </w:pPrChange>
      </w:pPr>
      <w:r w:rsidRPr="002C7F99">
        <w:rPr>
          <w:rFonts w:ascii="標楷體" w:eastAsia="標楷體" w:hAnsi="標楷體" w:cs="Adobe 楷体 Std R" w:hint="eastAsia"/>
          <w:sz w:val="28"/>
          <w:rPrChange w:id="1259" w:author="6492" w:date="2019-08-22T15:49:00Z">
            <w:rPr>
              <w:rFonts w:ascii="標楷體" w:eastAsia="標楷體" w:hAnsi="標楷體" w:cs="Adobe 楷体 Std R" w:hint="eastAsia"/>
            </w:rPr>
          </w:rPrChange>
        </w:rPr>
        <w:lastRenderedPageBreak/>
        <w:t>第四階段</w:t>
      </w:r>
      <w:r w:rsidRPr="002C7F99">
        <w:rPr>
          <w:rFonts w:ascii="標楷體" w:eastAsia="標楷體" w:hAnsi="標楷體" w:cs="Adobe 楷体 Std R"/>
          <w:sz w:val="28"/>
          <w:rPrChange w:id="1260" w:author="6492" w:date="2019-08-22T15:49:00Z">
            <w:rPr>
              <w:rFonts w:ascii="標楷體" w:eastAsia="標楷體" w:hAnsi="標楷體" w:cs="Adobe 楷体 Std R"/>
            </w:rPr>
          </w:rPrChange>
        </w:rPr>
        <w:t>:</w:t>
      </w:r>
      <w:r w:rsidR="00C141B4" w:rsidRPr="00D12EAB">
        <w:rPr>
          <w:rFonts w:ascii="標楷體" w:eastAsia="標楷體" w:hAnsi="標楷體" w:cs="Adobe 楷体 Std R" w:hint="eastAsia"/>
          <w:sz w:val="28"/>
        </w:rPr>
        <w:t>災害發生與應變</w:t>
      </w:r>
    </w:p>
    <w:p w14:paraId="578C37AB" w14:textId="77777777" w:rsidR="00504080" w:rsidRDefault="00504080">
      <w:pPr>
        <w:rPr>
          <w:rFonts w:ascii="標楷體" w:eastAsia="標楷體" w:hAnsi="標楷體" w:cs="Times New Roman"/>
        </w:rPr>
        <w:pPrChange w:id="1261" w:author="6492" w:date="2019-08-22T15:49:00Z">
          <w:pPr>
            <w:spacing w:line="360" w:lineRule="exact"/>
          </w:pPr>
        </w:pPrChange>
      </w:pP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PrChange w:id="1262" w:author="6492" w:date="2019-08-22T16:29:00Z">
          <w:tblPr>
            <w:tblW w:w="10307" w:type="dxa"/>
            <w:tblInd w:w="-10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A0" w:firstRow="1" w:lastRow="0" w:firstColumn="1" w:lastColumn="0" w:noHBand="0" w:noVBand="0"/>
          </w:tblPr>
        </w:tblPrChange>
      </w:tblPr>
      <w:tblGrid>
        <w:gridCol w:w="774"/>
        <w:gridCol w:w="959"/>
        <w:gridCol w:w="517"/>
        <w:gridCol w:w="5578"/>
        <w:gridCol w:w="2734"/>
        <w:tblGridChange w:id="1263">
          <w:tblGrid>
            <w:gridCol w:w="846"/>
            <w:gridCol w:w="992"/>
            <w:gridCol w:w="531"/>
            <w:gridCol w:w="6096"/>
            <w:gridCol w:w="1842"/>
          </w:tblGrid>
        </w:tblGridChange>
      </w:tblGrid>
      <w:tr w:rsidR="00C141B4" w:rsidRPr="001C61DB" w14:paraId="193FBB56" w14:textId="77777777" w:rsidTr="00977ACC">
        <w:tc>
          <w:tcPr>
            <w:tcW w:w="846" w:type="dxa"/>
            <w:shd w:val="clear" w:color="auto" w:fill="D9D9D9" w:themeFill="background1" w:themeFillShade="D9"/>
            <w:vAlign w:val="center"/>
            <w:tcPrChange w:id="1264" w:author="6492" w:date="2019-08-22T16:29:00Z">
              <w:tcPr>
                <w:tcW w:w="846" w:type="dxa"/>
              </w:tcPr>
            </w:tcPrChange>
          </w:tcPr>
          <w:p w14:paraId="3940800D" w14:textId="77777777" w:rsidR="00504080" w:rsidRDefault="002C7F9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rPrChange w:id="1265" w:author="6492" w:date="2019-08-22T15:53:00Z">
                  <w:rPr>
                    <w:rFonts w:ascii="標楷體" w:eastAsia="標楷體" w:hAnsi="標楷體" w:cs="Times New Roman"/>
                  </w:rPr>
                </w:rPrChange>
              </w:rPr>
              <w:pPrChange w:id="1266" w:author="6492" w:date="2019-08-22T15:47:00Z">
                <w:pPr>
                  <w:spacing w:line="360" w:lineRule="exact"/>
                </w:pPr>
              </w:pPrChange>
            </w:pPr>
            <w:r w:rsidRPr="002C7F99">
              <w:rPr>
                <w:rFonts w:ascii="標楷體" w:eastAsia="標楷體" w:hAnsi="標楷體" w:cs="Adobe 楷体 Std R" w:hint="eastAsia"/>
                <w:b/>
                <w:rPrChange w:id="1267" w:author="6492" w:date="2019-08-22T15:53:00Z">
                  <w:rPr>
                    <w:rFonts w:ascii="標楷體" w:eastAsia="標楷體" w:hAnsi="標楷體" w:cs="Adobe 楷体 Std R" w:hint="eastAsia"/>
                  </w:rPr>
                </w:rPrChange>
              </w:rPr>
              <w:t>演練</w:t>
            </w:r>
          </w:p>
          <w:p w14:paraId="7A7D3FE5" w14:textId="77777777" w:rsidR="00504080" w:rsidRDefault="002C7F9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rPrChange w:id="1268" w:author="6492" w:date="2019-08-22T15:53:00Z">
                  <w:rPr>
                    <w:rFonts w:ascii="標楷體" w:eastAsia="標楷體" w:hAnsi="標楷體" w:cs="Times New Roman"/>
                  </w:rPr>
                </w:rPrChange>
              </w:rPr>
              <w:pPrChange w:id="1269" w:author="6492" w:date="2019-08-22T15:47:00Z">
                <w:pPr>
                  <w:spacing w:line="360" w:lineRule="exact"/>
                </w:pPr>
              </w:pPrChange>
            </w:pPr>
            <w:r w:rsidRPr="002C7F99">
              <w:rPr>
                <w:rFonts w:ascii="標楷體" w:eastAsia="標楷體" w:hAnsi="標楷體" w:cs="Adobe 楷体 Std R" w:hint="eastAsia"/>
                <w:b/>
                <w:rPrChange w:id="1270" w:author="6492" w:date="2019-08-22T15:53:00Z">
                  <w:rPr>
                    <w:rFonts w:ascii="標楷體" w:eastAsia="標楷體" w:hAnsi="標楷體" w:cs="Adobe 楷体 Std R" w:hint="eastAsia"/>
                  </w:rPr>
                </w:rPrChange>
              </w:rPr>
              <w:t>程序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tcPrChange w:id="1271" w:author="6492" w:date="2019-08-22T16:29:00Z">
              <w:tcPr>
                <w:tcW w:w="992" w:type="dxa"/>
              </w:tcPr>
            </w:tcPrChange>
          </w:tcPr>
          <w:p w14:paraId="320937D7" w14:textId="77777777" w:rsidR="00C141B4" w:rsidRPr="00D12EAB" w:rsidRDefault="002C7F99" w:rsidP="00D12EAB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rPrChange w:id="1272" w:author="6492" w:date="2019-08-22T15:53:00Z">
                  <w:rPr>
                    <w:rFonts w:ascii="標楷體" w:eastAsia="標楷體" w:hAnsi="標楷體" w:cs="Times New Roman"/>
                  </w:rPr>
                </w:rPrChange>
              </w:rPr>
            </w:pPr>
            <w:r w:rsidRPr="002C7F99">
              <w:rPr>
                <w:rFonts w:ascii="標楷體" w:eastAsia="標楷體" w:hAnsi="標楷體" w:cs="Adobe 楷体 Std R" w:hint="eastAsia"/>
                <w:b/>
                <w:rPrChange w:id="1273" w:author="6492" w:date="2019-08-22T15:53:00Z">
                  <w:rPr>
                    <w:rFonts w:ascii="標楷體" w:eastAsia="標楷體" w:hAnsi="標楷體" w:cs="Adobe 楷体 Std R" w:hint="eastAsia"/>
                  </w:rPr>
                </w:rPrChange>
              </w:rPr>
              <w:t>時間</w:t>
            </w:r>
          </w:p>
        </w:tc>
        <w:tc>
          <w:tcPr>
            <w:tcW w:w="531" w:type="dxa"/>
            <w:shd w:val="clear" w:color="auto" w:fill="D9D9D9" w:themeFill="background1" w:themeFillShade="D9"/>
            <w:vAlign w:val="center"/>
            <w:tcPrChange w:id="1274" w:author="6492" w:date="2019-08-22T16:29:00Z">
              <w:tcPr>
                <w:tcW w:w="531" w:type="dxa"/>
              </w:tcPr>
            </w:tcPrChange>
          </w:tcPr>
          <w:p w14:paraId="26B0127E" w14:textId="77777777" w:rsidR="00504080" w:rsidRDefault="002C7F9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rPrChange w:id="1275" w:author="6492" w:date="2019-08-22T15:53:00Z">
                  <w:rPr>
                    <w:rFonts w:ascii="標楷體" w:eastAsia="標楷體" w:hAnsi="標楷體" w:cs="Times New Roman"/>
                  </w:rPr>
                </w:rPrChange>
              </w:rPr>
            </w:pPr>
            <w:r w:rsidRPr="002C7F99">
              <w:rPr>
                <w:rFonts w:ascii="標楷體" w:eastAsia="標楷體" w:hAnsi="標楷體" w:cs="Adobe 楷体 Std R" w:hint="eastAsia"/>
                <w:b/>
                <w:rPrChange w:id="1276" w:author="6492" w:date="2019-08-22T15:53:00Z">
                  <w:rPr>
                    <w:rFonts w:ascii="標楷體" w:eastAsia="標楷體" w:hAnsi="標楷體" w:cs="Adobe 楷体 Std R" w:hint="eastAsia"/>
                  </w:rPr>
                </w:rPrChange>
              </w:rPr>
              <w:t>地點</w:t>
            </w:r>
          </w:p>
        </w:tc>
        <w:tc>
          <w:tcPr>
            <w:tcW w:w="6096" w:type="dxa"/>
            <w:shd w:val="clear" w:color="auto" w:fill="D9D9D9" w:themeFill="background1" w:themeFillShade="D9"/>
            <w:vAlign w:val="center"/>
            <w:tcPrChange w:id="1277" w:author="6492" w:date="2019-08-22T16:29:00Z">
              <w:tcPr>
                <w:tcW w:w="6096" w:type="dxa"/>
              </w:tcPr>
            </w:tcPrChange>
          </w:tcPr>
          <w:p w14:paraId="4BC22804" w14:textId="77777777" w:rsidR="00504080" w:rsidRDefault="002C7F9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rPrChange w:id="1278" w:author="6492" w:date="2019-08-22T15:53:00Z">
                  <w:rPr>
                    <w:rFonts w:ascii="標楷體" w:eastAsia="標楷體" w:hAnsi="標楷體" w:cs="Times New Roman"/>
                  </w:rPr>
                </w:rPrChange>
              </w:rPr>
            </w:pPr>
            <w:r w:rsidRPr="002C7F99">
              <w:rPr>
                <w:rFonts w:ascii="標楷體" w:eastAsia="標楷體" w:hAnsi="標楷體" w:hint="eastAsia"/>
                <w:b/>
                <w:kern w:val="0"/>
                <w:rPrChange w:id="1279" w:author="6492" w:date="2019-08-22T15:53:00Z">
                  <w:rPr>
                    <w:rFonts w:ascii="標楷體" w:eastAsia="標楷體" w:hAnsi="標楷體" w:hint="eastAsia"/>
                    <w:kern w:val="0"/>
                  </w:rPr>
                </w:rPrChange>
              </w:rPr>
              <w:t>演練內容口白與說明</w:t>
            </w:r>
          </w:p>
        </w:tc>
        <w:tc>
          <w:tcPr>
            <w:tcW w:w="2097" w:type="dxa"/>
            <w:shd w:val="clear" w:color="auto" w:fill="D9D9D9" w:themeFill="background1" w:themeFillShade="D9"/>
            <w:vAlign w:val="center"/>
            <w:tcPrChange w:id="1280" w:author="6492" w:date="2019-08-22T16:29:00Z">
              <w:tcPr>
                <w:tcW w:w="1842" w:type="dxa"/>
              </w:tcPr>
            </w:tcPrChange>
          </w:tcPr>
          <w:p w14:paraId="7285FCCA" w14:textId="77777777" w:rsidR="00504080" w:rsidRDefault="002C7F9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rPrChange w:id="1281" w:author="6492" w:date="2019-08-22T15:53:00Z">
                  <w:rPr>
                    <w:rFonts w:ascii="標楷體" w:eastAsia="標楷體" w:hAnsi="標楷體" w:cs="Times New Roman"/>
                  </w:rPr>
                </w:rPrChange>
              </w:rPr>
            </w:pPr>
            <w:r w:rsidRPr="002C7F99">
              <w:rPr>
                <w:rFonts w:ascii="標楷體" w:eastAsia="標楷體" w:hAnsi="標楷體" w:cs="Adobe 楷体 Std R" w:hint="eastAsia"/>
                <w:b/>
                <w:rPrChange w:id="1282" w:author="6492" w:date="2019-08-22T15:53:00Z">
                  <w:rPr>
                    <w:rFonts w:ascii="標楷體" w:eastAsia="標楷體" w:hAnsi="標楷體" w:cs="Adobe 楷体 Std R" w:hint="eastAsia"/>
                  </w:rPr>
                </w:rPrChange>
              </w:rPr>
              <w:t>演練動作</w:t>
            </w:r>
          </w:p>
        </w:tc>
      </w:tr>
      <w:tr w:rsidR="00C141B4" w:rsidRPr="001C61DB" w14:paraId="74418F9F" w14:textId="77777777" w:rsidTr="00977ACC">
        <w:tc>
          <w:tcPr>
            <w:tcW w:w="846" w:type="dxa"/>
            <w:tcPrChange w:id="1283" w:author="6492" w:date="2019-08-22T16:29:00Z">
              <w:tcPr>
                <w:tcW w:w="846" w:type="dxa"/>
              </w:tcPr>
            </w:tcPrChange>
          </w:tcPr>
          <w:p w14:paraId="3D027FB9" w14:textId="77777777" w:rsidR="00504080" w:rsidRDefault="00504080">
            <w:pPr>
              <w:jc w:val="center"/>
              <w:rPr>
                <w:del w:id="1284" w:author="6492" w:date="2019-08-22T15:56:00Z"/>
                <w:rFonts w:ascii="標楷體" w:eastAsia="標楷體" w:hAnsi="標楷體"/>
              </w:rPr>
              <w:pPrChange w:id="1285" w:author="6492" w:date="2019-08-22T15:56:00Z">
                <w:pPr>
                  <w:spacing w:line="360" w:lineRule="exact"/>
                </w:pPr>
              </w:pPrChange>
            </w:pPr>
          </w:p>
          <w:p w14:paraId="23EABFDD" w14:textId="77777777" w:rsidR="00504080" w:rsidRDefault="002C7F99">
            <w:pPr>
              <w:jc w:val="center"/>
              <w:rPr>
                <w:rFonts w:ascii="標楷體" w:eastAsia="標楷體" w:hAnsi="標楷體"/>
                <w:szCs w:val="22"/>
                <w:rPrChange w:id="1286" w:author="6492" w:date="2019-08-22T15:56:00Z">
                  <w:rPr>
                    <w:rFonts w:ascii="標楷體" w:eastAsia="標楷體" w:hAnsi="標楷體" w:cs="Times New Roman"/>
                    <w:sz w:val="28"/>
                    <w:szCs w:val="28"/>
                  </w:rPr>
                </w:rPrChange>
              </w:rPr>
              <w:pPrChange w:id="1287" w:author="6492" w:date="2019-08-22T15:56:00Z">
                <w:pPr>
                  <w:spacing w:line="360" w:lineRule="exact"/>
                </w:pPr>
              </w:pPrChange>
            </w:pPr>
            <w:r w:rsidRPr="002C7F99">
              <w:rPr>
                <w:rFonts w:ascii="標楷體" w:eastAsia="標楷體" w:hAnsi="標楷體" w:hint="eastAsia"/>
                <w:rPrChange w:id="1288" w:author="6492" w:date="2019-08-22T15:56:00Z">
                  <w:rPr>
                    <w:rFonts w:ascii="標楷體" w:eastAsia="標楷體" w:hAnsi="標楷體" w:cs="Times New Roman" w:hint="eastAsia"/>
                    <w:sz w:val="28"/>
                    <w:szCs w:val="28"/>
                  </w:rPr>
                </w:rPrChange>
              </w:rPr>
              <w:t>災</w:t>
            </w:r>
          </w:p>
          <w:p w14:paraId="7FCF4B16" w14:textId="77777777" w:rsidR="00504080" w:rsidRDefault="002C7F99">
            <w:pPr>
              <w:jc w:val="center"/>
              <w:rPr>
                <w:rFonts w:ascii="標楷體" w:eastAsia="標楷體" w:hAnsi="標楷體"/>
                <w:szCs w:val="22"/>
                <w:rPrChange w:id="1289" w:author="6492" w:date="2019-08-22T15:56:00Z">
                  <w:rPr>
                    <w:rFonts w:ascii="標楷體" w:eastAsia="標楷體" w:hAnsi="標楷體" w:cs="Times New Roman"/>
                    <w:sz w:val="28"/>
                    <w:szCs w:val="28"/>
                  </w:rPr>
                </w:rPrChange>
              </w:rPr>
              <w:pPrChange w:id="1290" w:author="6492" w:date="2019-08-22T15:56:00Z">
                <w:pPr>
                  <w:spacing w:line="360" w:lineRule="exact"/>
                </w:pPr>
              </w:pPrChange>
            </w:pPr>
            <w:r w:rsidRPr="002C7F99">
              <w:rPr>
                <w:rFonts w:ascii="標楷體" w:eastAsia="標楷體" w:hAnsi="標楷體" w:hint="eastAsia"/>
                <w:rPrChange w:id="1291" w:author="6492" w:date="2019-08-22T15:56:00Z">
                  <w:rPr>
                    <w:rFonts w:ascii="標楷體" w:eastAsia="標楷體" w:hAnsi="標楷體" w:cs="Times New Roman" w:hint="eastAsia"/>
                    <w:sz w:val="28"/>
                    <w:szCs w:val="28"/>
                  </w:rPr>
                </w:rPrChange>
              </w:rPr>
              <w:t>害</w:t>
            </w:r>
          </w:p>
          <w:p w14:paraId="4E8087F9" w14:textId="77777777" w:rsidR="00504080" w:rsidRDefault="002C7F99">
            <w:pPr>
              <w:jc w:val="center"/>
              <w:rPr>
                <w:rFonts w:ascii="標楷體" w:eastAsia="標楷體" w:hAnsi="標楷體"/>
                <w:szCs w:val="22"/>
                <w:rPrChange w:id="1292" w:author="6492" w:date="2019-08-22T15:56:00Z">
                  <w:rPr>
                    <w:rFonts w:ascii="標楷體" w:eastAsia="標楷體" w:hAnsi="標楷體" w:cs="Times New Roman"/>
                    <w:sz w:val="28"/>
                    <w:szCs w:val="28"/>
                  </w:rPr>
                </w:rPrChange>
              </w:rPr>
              <w:pPrChange w:id="1293" w:author="6492" w:date="2019-08-22T15:56:00Z">
                <w:pPr>
                  <w:spacing w:line="360" w:lineRule="exact"/>
                </w:pPr>
              </w:pPrChange>
            </w:pPr>
            <w:r w:rsidRPr="002C7F99">
              <w:rPr>
                <w:rFonts w:ascii="標楷體" w:eastAsia="標楷體" w:hAnsi="標楷體" w:hint="eastAsia"/>
                <w:rPrChange w:id="1294" w:author="6492" w:date="2019-08-22T15:56:00Z">
                  <w:rPr>
                    <w:rFonts w:ascii="標楷體" w:eastAsia="標楷體" w:hAnsi="標楷體" w:cs="Times New Roman" w:hint="eastAsia"/>
                    <w:sz w:val="28"/>
                    <w:szCs w:val="28"/>
                  </w:rPr>
                </w:rPrChange>
              </w:rPr>
              <w:t>發</w:t>
            </w:r>
          </w:p>
          <w:p w14:paraId="33ED3466" w14:textId="77777777" w:rsidR="00504080" w:rsidRDefault="002C7F99">
            <w:pPr>
              <w:jc w:val="center"/>
              <w:rPr>
                <w:rFonts w:ascii="標楷體" w:eastAsia="標楷體" w:hAnsi="標楷體"/>
                <w:szCs w:val="22"/>
                <w:rPrChange w:id="1295" w:author="6492" w:date="2019-08-22T15:56:00Z">
                  <w:rPr>
                    <w:rFonts w:ascii="標楷體" w:eastAsia="標楷體" w:hAnsi="標楷體" w:cs="Times New Roman"/>
                    <w:sz w:val="28"/>
                    <w:szCs w:val="28"/>
                  </w:rPr>
                </w:rPrChange>
              </w:rPr>
              <w:pPrChange w:id="1296" w:author="6492" w:date="2019-08-22T15:56:00Z">
                <w:pPr>
                  <w:spacing w:line="360" w:lineRule="exact"/>
                </w:pPr>
              </w:pPrChange>
            </w:pPr>
            <w:r w:rsidRPr="002C7F99">
              <w:rPr>
                <w:rFonts w:ascii="標楷體" w:eastAsia="標楷體" w:hAnsi="標楷體" w:hint="eastAsia"/>
                <w:rPrChange w:id="1297" w:author="6492" w:date="2019-08-22T15:56:00Z">
                  <w:rPr>
                    <w:rFonts w:ascii="標楷體" w:eastAsia="標楷體" w:hAnsi="標楷體" w:cs="Times New Roman" w:hint="eastAsia"/>
                    <w:sz w:val="28"/>
                    <w:szCs w:val="28"/>
                  </w:rPr>
                </w:rPrChange>
              </w:rPr>
              <w:t>生</w:t>
            </w:r>
          </w:p>
          <w:p w14:paraId="2DFFF7D6" w14:textId="77777777" w:rsidR="00504080" w:rsidRDefault="002C7F99">
            <w:pPr>
              <w:jc w:val="center"/>
              <w:rPr>
                <w:rFonts w:ascii="標楷體" w:eastAsia="標楷體" w:hAnsi="標楷體"/>
                <w:szCs w:val="22"/>
                <w:rPrChange w:id="1298" w:author="6492" w:date="2019-08-22T15:56:00Z">
                  <w:rPr>
                    <w:rFonts w:ascii="標楷體" w:eastAsia="標楷體" w:hAnsi="標楷體" w:cs="Times New Roman"/>
                    <w:sz w:val="28"/>
                    <w:szCs w:val="28"/>
                  </w:rPr>
                </w:rPrChange>
              </w:rPr>
              <w:pPrChange w:id="1299" w:author="6492" w:date="2019-08-22T15:56:00Z">
                <w:pPr>
                  <w:spacing w:line="360" w:lineRule="exact"/>
                </w:pPr>
              </w:pPrChange>
            </w:pPr>
            <w:r w:rsidRPr="002C7F99">
              <w:rPr>
                <w:rFonts w:ascii="標楷體" w:eastAsia="標楷體" w:hAnsi="標楷體" w:hint="eastAsia"/>
                <w:rPrChange w:id="1300" w:author="6492" w:date="2019-08-22T15:56:00Z">
                  <w:rPr>
                    <w:rFonts w:ascii="標楷體" w:eastAsia="標楷體" w:hAnsi="標楷體" w:cs="Times New Roman" w:hint="eastAsia"/>
                    <w:sz w:val="28"/>
                    <w:szCs w:val="28"/>
                  </w:rPr>
                </w:rPrChange>
              </w:rPr>
              <w:t>與</w:t>
            </w:r>
          </w:p>
          <w:p w14:paraId="4FD38ADB" w14:textId="77777777" w:rsidR="00504080" w:rsidRDefault="002C7F99">
            <w:pPr>
              <w:jc w:val="center"/>
              <w:rPr>
                <w:rFonts w:ascii="標楷體" w:eastAsia="標楷體" w:hAnsi="標楷體"/>
                <w:szCs w:val="22"/>
                <w:rPrChange w:id="1301" w:author="6492" w:date="2019-08-22T15:56:00Z">
                  <w:rPr>
                    <w:rFonts w:ascii="標楷體" w:eastAsia="標楷體" w:hAnsi="標楷體" w:cs="Times New Roman"/>
                    <w:sz w:val="28"/>
                    <w:szCs w:val="28"/>
                  </w:rPr>
                </w:rPrChange>
              </w:rPr>
              <w:pPrChange w:id="1302" w:author="6492" w:date="2019-08-22T15:56:00Z">
                <w:pPr>
                  <w:spacing w:line="360" w:lineRule="exact"/>
                </w:pPr>
              </w:pPrChange>
            </w:pPr>
            <w:r w:rsidRPr="002C7F99">
              <w:rPr>
                <w:rFonts w:ascii="標楷體" w:eastAsia="標楷體" w:hAnsi="標楷體" w:hint="eastAsia"/>
                <w:rPrChange w:id="1303" w:author="6492" w:date="2019-08-22T15:56:00Z">
                  <w:rPr>
                    <w:rFonts w:ascii="標楷體" w:eastAsia="標楷體" w:hAnsi="標楷體" w:cs="Times New Roman" w:hint="eastAsia"/>
                    <w:sz w:val="28"/>
                    <w:szCs w:val="28"/>
                  </w:rPr>
                </w:rPrChange>
              </w:rPr>
              <w:t>應</w:t>
            </w:r>
          </w:p>
          <w:p w14:paraId="0182E3A8" w14:textId="77777777" w:rsidR="00504080" w:rsidRDefault="002C7F99">
            <w:pPr>
              <w:jc w:val="center"/>
              <w:rPr>
                <w:del w:id="1304" w:author="6492" w:date="2019-08-22T15:56:00Z"/>
                <w:rFonts w:ascii="標楷體" w:eastAsia="標楷體" w:hAnsi="標楷體"/>
                <w:szCs w:val="22"/>
                <w:rPrChange w:id="1305" w:author="6492" w:date="2019-08-22T15:56:00Z">
                  <w:rPr>
                    <w:del w:id="1306" w:author="6492" w:date="2019-08-22T15:56:00Z"/>
                    <w:rFonts w:ascii="標楷體" w:eastAsia="標楷體" w:hAnsi="標楷體" w:cs="Times New Roman"/>
                    <w:sz w:val="28"/>
                    <w:szCs w:val="28"/>
                  </w:rPr>
                </w:rPrChange>
              </w:rPr>
              <w:pPrChange w:id="1307" w:author="6492" w:date="2019-08-22T15:56:00Z">
                <w:pPr>
                  <w:spacing w:line="360" w:lineRule="exact"/>
                </w:pPr>
              </w:pPrChange>
            </w:pPr>
            <w:r w:rsidRPr="002C7F99">
              <w:rPr>
                <w:rFonts w:ascii="標楷體" w:eastAsia="標楷體" w:hAnsi="標楷體" w:hint="eastAsia"/>
                <w:rPrChange w:id="1308" w:author="6492" w:date="2019-08-22T15:56:00Z">
                  <w:rPr>
                    <w:rFonts w:ascii="標楷體" w:eastAsia="標楷體" w:hAnsi="標楷體" w:cs="Times New Roman" w:hint="eastAsia"/>
                    <w:sz w:val="28"/>
                    <w:szCs w:val="28"/>
                  </w:rPr>
                </w:rPrChange>
              </w:rPr>
              <w:t>變</w:t>
            </w:r>
          </w:p>
          <w:p w14:paraId="15644D52" w14:textId="77777777" w:rsidR="00504080" w:rsidRDefault="00504080">
            <w:pPr>
              <w:jc w:val="center"/>
              <w:rPr>
                <w:rFonts w:ascii="標楷體" w:eastAsia="標楷體" w:hAnsi="標楷體"/>
              </w:rPr>
              <w:pPrChange w:id="1309" w:author="6492" w:date="2019-08-22T15:56:00Z">
                <w:pPr>
                  <w:spacing w:line="360" w:lineRule="exact"/>
                </w:pPr>
              </w:pPrChange>
            </w:pPr>
          </w:p>
        </w:tc>
        <w:tc>
          <w:tcPr>
            <w:tcW w:w="992" w:type="dxa"/>
            <w:tcPrChange w:id="1310" w:author="6492" w:date="2019-08-22T16:29:00Z">
              <w:tcPr>
                <w:tcW w:w="992" w:type="dxa"/>
              </w:tcPr>
            </w:tcPrChange>
          </w:tcPr>
          <w:p w14:paraId="43F6F97D" w14:textId="77777777" w:rsidR="00C141B4" w:rsidRPr="001C61DB" w:rsidRDefault="00C141B4" w:rsidP="00F13881">
            <w:pPr>
              <w:spacing w:line="360" w:lineRule="exact"/>
              <w:rPr>
                <w:rFonts w:ascii="標楷體" w:eastAsia="標楷體" w:hAnsi="標楷體" w:cs="Adobe 楷体 Std R"/>
              </w:rPr>
            </w:pPr>
            <w:r>
              <w:rPr>
                <w:rFonts w:ascii="標楷體" w:eastAsia="標楷體" w:hAnsi="標楷體" w:cs="Adobe 楷体 Std R"/>
              </w:rPr>
              <w:t>1</w:t>
            </w:r>
            <w:r>
              <w:rPr>
                <w:rFonts w:ascii="標楷體" w:eastAsia="標楷體" w:hAnsi="標楷體" w:cs="Adobe 楷体 Std R" w:hint="eastAsia"/>
              </w:rPr>
              <w:t>0</w:t>
            </w:r>
            <w:r>
              <w:rPr>
                <w:rFonts w:ascii="標楷體" w:eastAsia="標楷體" w:hAnsi="標楷體" w:cs="Adobe 楷体 Std R"/>
              </w:rPr>
              <w:t>:</w:t>
            </w:r>
            <w:r>
              <w:rPr>
                <w:rFonts w:ascii="標楷體" w:eastAsia="標楷體" w:hAnsi="標楷體" w:cs="Adobe 楷体 Std R" w:hint="eastAsia"/>
              </w:rPr>
              <w:t>0</w:t>
            </w:r>
            <w:r w:rsidRPr="001C61DB">
              <w:rPr>
                <w:rFonts w:ascii="標楷體" w:eastAsia="標楷體" w:hAnsi="標楷體" w:cs="Adobe 楷体 Std R"/>
              </w:rPr>
              <w:t>0</w:t>
            </w:r>
          </w:p>
          <w:p w14:paraId="74CE0650" w14:textId="77777777" w:rsidR="00C141B4" w:rsidRPr="001C61DB" w:rsidRDefault="00C141B4" w:rsidP="00F13881">
            <w:pPr>
              <w:spacing w:line="360" w:lineRule="exact"/>
              <w:rPr>
                <w:rFonts w:ascii="標楷體" w:eastAsia="標楷體" w:hAnsi="標楷體" w:cs="Times New Roman"/>
              </w:rPr>
            </w:pPr>
            <w:r w:rsidRPr="001C61DB">
              <w:rPr>
                <w:rFonts w:ascii="標楷體" w:eastAsia="標楷體" w:hAnsi="標楷體" w:cs="Adobe 楷体 Std R"/>
              </w:rPr>
              <w:t xml:space="preserve">  </w:t>
            </w:r>
            <w:proofErr w:type="gramStart"/>
            <w:r w:rsidRPr="001C61DB">
              <w:rPr>
                <w:rFonts w:ascii="標楷體" w:eastAsia="標楷體" w:hAnsi="標楷體" w:cs="細明體" w:hint="eastAsia"/>
              </w:rPr>
              <w:t>︱</w:t>
            </w:r>
            <w:proofErr w:type="gramEnd"/>
          </w:p>
          <w:p w14:paraId="1ED521C0" w14:textId="77777777" w:rsidR="00C141B4" w:rsidRPr="001C61DB" w:rsidRDefault="00C141B4" w:rsidP="00F13881">
            <w:pPr>
              <w:spacing w:line="360" w:lineRule="exact"/>
              <w:rPr>
                <w:rFonts w:ascii="標楷體" w:eastAsia="標楷體" w:hAnsi="標楷體" w:cs="Adobe 楷体 Std R"/>
              </w:rPr>
            </w:pPr>
            <w:r>
              <w:rPr>
                <w:rFonts w:ascii="標楷體" w:eastAsia="標楷體" w:hAnsi="標楷體" w:cs="Adobe 楷体 Std R"/>
              </w:rPr>
              <w:t>1</w:t>
            </w:r>
            <w:r>
              <w:rPr>
                <w:rFonts w:ascii="標楷體" w:eastAsia="標楷體" w:hAnsi="標楷體" w:cs="Adobe 楷体 Std R" w:hint="eastAsia"/>
              </w:rPr>
              <w:t>0</w:t>
            </w:r>
            <w:r>
              <w:rPr>
                <w:rFonts w:ascii="標楷體" w:eastAsia="標楷體" w:hAnsi="標楷體" w:cs="Adobe 楷体 Std R"/>
              </w:rPr>
              <w:t>:</w:t>
            </w:r>
            <w:r>
              <w:rPr>
                <w:rFonts w:ascii="標楷體" w:eastAsia="標楷體" w:hAnsi="標楷體" w:cs="Adobe 楷体 Std R" w:hint="eastAsia"/>
              </w:rPr>
              <w:t>1</w:t>
            </w:r>
            <w:r w:rsidRPr="001C61DB">
              <w:rPr>
                <w:rFonts w:ascii="標楷體" w:eastAsia="標楷體" w:hAnsi="標楷體" w:cs="Adobe 楷体 Std R"/>
              </w:rPr>
              <w:t>5</w:t>
            </w:r>
          </w:p>
        </w:tc>
        <w:tc>
          <w:tcPr>
            <w:tcW w:w="531" w:type="dxa"/>
            <w:tcPrChange w:id="1311" w:author="6492" w:date="2019-08-22T16:29:00Z">
              <w:tcPr>
                <w:tcW w:w="531" w:type="dxa"/>
              </w:tcPr>
            </w:tcPrChange>
          </w:tcPr>
          <w:p w14:paraId="717C91CC" w14:textId="77777777" w:rsidR="00C141B4" w:rsidRDefault="00C141B4" w:rsidP="00F13881">
            <w:pPr>
              <w:spacing w:line="360" w:lineRule="exact"/>
              <w:rPr>
                <w:rFonts w:ascii="標楷體" w:eastAsia="標楷體" w:hAnsi="標楷體" w:cs="Adobe 楷体 Std R"/>
              </w:rPr>
            </w:pPr>
            <w:r w:rsidRPr="001C61DB">
              <w:rPr>
                <w:rFonts w:ascii="標楷體" w:eastAsia="標楷體" w:hAnsi="標楷體" w:cs="Adobe 楷体 Std R" w:hint="eastAsia"/>
              </w:rPr>
              <w:t>遊</w:t>
            </w:r>
          </w:p>
          <w:p w14:paraId="52F23126" w14:textId="77777777" w:rsidR="00C141B4" w:rsidRDefault="00C141B4" w:rsidP="00F13881">
            <w:pPr>
              <w:spacing w:line="360" w:lineRule="exact"/>
              <w:rPr>
                <w:rFonts w:ascii="標楷體" w:eastAsia="標楷體" w:hAnsi="標楷體" w:cs="Adobe 楷体 Std R"/>
              </w:rPr>
            </w:pPr>
            <w:r w:rsidRPr="001C61DB">
              <w:rPr>
                <w:rFonts w:ascii="標楷體" w:eastAsia="標楷體" w:hAnsi="標楷體" w:cs="Adobe 楷体 Std R" w:hint="eastAsia"/>
              </w:rPr>
              <w:t>戲</w:t>
            </w:r>
          </w:p>
          <w:p w14:paraId="30546A54" w14:textId="77777777" w:rsidR="00C141B4" w:rsidRDefault="00C141B4" w:rsidP="00F13881">
            <w:pPr>
              <w:spacing w:line="360" w:lineRule="exact"/>
              <w:rPr>
                <w:rFonts w:ascii="標楷體" w:eastAsia="標楷體" w:hAnsi="標楷體" w:cs="Adobe 楷体 Std R"/>
              </w:rPr>
            </w:pPr>
            <w:r w:rsidRPr="001C61DB">
              <w:rPr>
                <w:rFonts w:ascii="標楷體" w:eastAsia="標楷體" w:hAnsi="標楷體" w:cs="Adobe 楷体 Std R" w:hint="eastAsia"/>
              </w:rPr>
              <w:t>廣</w:t>
            </w:r>
          </w:p>
          <w:p w14:paraId="317FE518" w14:textId="77777777" w:rsidR="00C141B4" w:rsidRPr="001C61DB" w:rsidRDefault="00C141B4" w:rsidP="00F13881">
            <w:pPr>
              <w:spacing w:line="360" w:lineRule="exact"/>
              <w:rPr>
                <w:rFonts w:ascii="標楷體" w:eastAsia="標楷體" w:hAnsi="標楷體" w:cs="Times New Roman"/>
              </w:rPr>
            </w:pPr>
            <w:r w:rsidRPr="001C61DB">
              <w:rPr>
                <w:rFonts w:ascii="標楷體" w:eastAsia="標楷體" w:hAnsi="標楷體" w:cs="Adobe 楷体 Std R" w:hint="eastAsia"/>
              </w:rPr>
              <w:t>場</w:t>
            </w:r>
          </w:p>
        </w:tc>
        <w:tc>
          <w:tcPr>
            <w:tcW w:w="6096" w:type="dxa"/>
            <w:tcPrChange w:id="1312" w:author="6492" w:date="2019-08-22T16:29:00Z">
              <w:tcPr>
                <w:tcW w:w="6096" w:type="dxa"/>
              </w:tcPr>
            </w:tcPrChange>
          </w:tcPr>
          <w:p w14:paraId="128495A0" w14:textId="77777777" w:rsidR="00504080" w:rsidRPr="00B8420D" w:rsidRDefault="00C141B4">
            <w:pPr>
              <w:spacing w:line="400" w:lineRule="exact"/>
              <w:ind w:left="1138" w:hangingChars="474" w:hanging="1138"/>
              <w:jc w:val="both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pPrChange w:id="1313" w:author="6492" w:date="2019-08-22T16:02:00Z">
                <w:pPr/>
              </w:pPrChange>
            </w:pPr>
            <w:r w:rsidRPr="00B8420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第四階段：災害發生與應變</w:t>
            </w:r>
            <w:r w:rsidRPr="00B8420D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-</w:t>
            </w:r>
            <w:r w:rsidRPr="00B8420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傷患救助。</w:t>
            </w:r>
          </w:p>
          <w:p w14:paraId="036CCEAE" w14:textId="77777777" w:rsidR="00504080" w:rsidRPr="00B8420D" w:rsidRDefault="00C141B4">
            <w:pPr>
              <w:spacing w:line="400" w:lineRule="exact"/>
              <w:ind w:left="720" w:hangingChars="300" w:hanging="720"/>
              <w:jc w:val="both"/>
              <w:rPr>
                <w:ins w:id="1314" w:author="6492" w:date="2019-08-22T15:59:00Z"/>
                <w:rFonts w:ascii="標楷體" w:eastAsia="標楷體" w:hAnsi="標楷體"/>
                <w:color w:val="000000" w:themeColor="text1"/>
                <w:shd w:val="pct15" w:color="auto" w:fill="FFFFFF"/>
                <w:rPrChange w:id="1315" w:author="ivychin816@gmail.com" w:date="2019-09-12T16:06:00Z">
                  <w:rPr>
                    <w:ins w:id="1316" w:author="6492" w:date="2019-08-22T15:59:00Z"/>
                    <w:rFonts w:ascii="標楷體" w:eastAsia="標楷體" w:hAnsi="標楷體"/>
                    <w:color w:val="7030A0"/>
                    <w:shd w:val="pct15" w:color="auto" w:fill="FFFFFF"/>
                  </w:rPr>
                </w:rPrChange>
              </w:rPr>
              <w:pPrChange w:id="1317" w:author="6492" w:date="2019-08-22T15:59:00Z">
                <w:pPr/>
              </w:pPrChange>
            </w:pPr>
            <w:r w:rsidRPr="00B8420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  <w:rPrChange w:id="1318" w:author="ivychin816@gmail.com" w:date="2019-09-12T16:06:00Z">
                  <w:rPr>
                    <w:rFonts w:ascii="標楷體" w:eastAsia="標楷體" w:hAnsi="標楷體" w:hint="eastAsia"/>
                    <w:color w:val="7030A0"/>
                    <w:shd w:val="pct15" w:color="auto" w:fill="FFFFFF"/>
                  </w:rPr>
                </w:rPrChange>
              </w:rPr>
              <w:t>說明</w:t>
            </w:r>
            <w:ins w:id="1319" w:author="6492" w:date="2019-08-22T15:59:00Z">
              <w:r w:rsidR="006D3DBA" w:rsidRPr="00B8420D">
                <w:rPr>
                  <w:rFonts w:ascii="標楷體" w:eastAsia="標楷體" w:hAnsi="標楷體" w:hint="eastAsia"/>
                  <w:color w:val="000000" w:themeColor="text1"/>
                  <w:shd w:val="pct15" w:color="auto" w:fill="FFFFFF"/>
                  <w:rPrChange w:id="1320" w:author="ivychin816@gmail.com" w:date="2019-09-12T16:06:00Z">
                    <w:rPr>
                      <w:rFonts w:ascii="標楷體" w:eastAsia="標楷體" w:hAnsi="標楷體" w:hint="eastAsia"/>
                      <w:color w:val="7030A0"/>
                      <w:shd w:val="pct15" w:color="auto" w:fill="FFFFFF"/>
                    </w:rPr>
                  </w:rPrChange>
                </w:rPr>
                <w:t>：</w:t>
              </w:r>
            </w:ins>
          </w:p>
          <w:p w14:paraId="00419B7E" w14:textId="77777777" w:rsidR="00504080" w:rsidRPr="00B8420D" w:rsidRDefault="00C141B4">
            <w:pPr>
              <w:spacing w:line="400" w:lineRule="exact"/>
              <w:ind w:left="1138" w:hangingChars="474" w:hanging="1138"/>
              <w:jc w:val="both"/>
              <w:rPr>
                <w:rFonts w:ascii="標楷體" w:eastAsia="標楷體" w:hAnsi="標楷體"/>
                <w:color w:val="000000" w:themeColor="text1"/>
                <w:shd w:val="pct15" w:color="auto" w:fill="FFFFFF"/>
                <w:rPrChange w:id="1321" w:author="ivychin816@gmail.com" w:date="2019-09-12T16:06:00Z">
                  <w:rPr>
                    <w:rFonts w:ascii="標楷體" w:eastAsia="標楷體" w:hAnsi="標楷體"/>
                    <w:color w:val="7030A0"/>
                    <w:shd w:val="pct15" w:color="auto" w:fill="FFFFFF"/>
                  </w:rPr>
                </w:rPrChange>
              </w:rPr>
              <w:pPrChange w:id="1322" w:author="6492" w:date="2019-08-22T15:59:00Z">
                <w:pPr/>
              </w:pPrChange>
            </w:pPr>
            <w:del w:id="1323" w:author="6492" w:date="2019-08-22T15:59:00Z">
              <w:r w:rsidRPr="00B8420D" w:rsidDel="006D3DBA">
                <w:rPr>
                  <w:rFonts w:ascii="標楷體" w:eastAsia="標楷體" w:hAnsi="標楷體"/>
                  <w:color w:val="000000" w:themeColor="text1"/>
                  <w:shd w:val="pct15" w:color="auto" w:fill="FFFFFF"/>
                  <w:rPrChange w:id="1324" w:author="ivychin816@gmail.com" w:date="2019-09-12T16:06:00Z">
                    <w:rPr>
                      <w:rFonts w:ascii="標楷體" w:eastAsia="標楷體" w:hAnsi="標楷體"/>
                      <w:color w:val="7030A0"/>
                      <w:shd w:val="pct15" w:color="auto" w:fill="FFFFFF"/>
                    </w:rPr>
                  </w:rPrChange>
                </w:rPr>
                <w:delText>~</w:delText>
              </w:r>
            </w:del>
            <w:r w:rsidRPr="00B8420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  <w:rPrChange w:id="1325" w:author="ivychin816@gmail.com" w:date="2019-09-12T16:06:00Z">
                  <w:rPr>
                    <w:rFonts w:ascii="標楷體" w:eastAsia="標楷體" w:hAnsi="標楷體" w:hint="eastAsia"/>
                    <w:color w:val="7030A0"/>
                    <w:shd w:val="pct15" w:color="auto" w:fill="FFFFFF"/>
                  </w:rPr>
                </w:rPrChange>
              </w:rPr>
              <w:t>【狀況</w:t>
            </w:r>
            <w:r w:rsidRPr="00B8420D">
              <w:rPr>
                <w:rFonts w:ascii="標楷體" w:eastAsia="標楷體" w:hAnsi="標楷體"/>
                <w:color w:val="000000" w:themeColor="text1"/>
                <w:shd w:val="pct15" w:color="auto" w:fill="FFFFFF"/>
                <w:rPrChange w:id="1326" w:author="ivychin816@gmail.com" w:date="2019-09-12T16:06:00Z">
                  <w:rPr>
                    <w:rFonts w:ascii="標楷體" w:eastAsia="標楷體" w:hAnsi="標楷體"/>
                    <w:color w:val="7030A0"/>
                    <w:shd w:val="pct15" w:color="auto" w:fill="FFFFFF"/>
                  </w:rPr>
                </w:rPrChange>
              </w:rPr>
              <w:t>1】</w:t>
            </w:r>
            <w:ins w:id="1327" w:author="6492" w:date="2019-08-22T16:42:00Z">
              <w:r w:rsidR="00677417" w:rsidRPr="00B8420D">
                <w:rPr>
                  <w:rFonts w:ascii="標楷體" w:eastAsia="標楷體" w:hAnsi="標楷體" w:hint="eastAsia"/>
                  <w:color w:val="000000" w:themeColor="text1"/>
                  <w:shd w:val="pct15" w:color="auto" w:fill="FFFFFF"/>
                  <w:rPrChange w:id="1328" w:author="ivychin816@gmail.com" w:date="2019-09-12T16:06:00Z">
                    <w:rPr>
                      <w:rFonts w:ascii="標楷體" w:eastAsia="標楷體" w:hAnsi="標楷體" w:hint="eastAsia"/>
                      <w:color w:val="7030A0"/>
                      <w:shd w:val="pct15" w:color="auto" w:fill="FFFFFF"/>
                    </w:rPr>
                  </w:rPrChange>
                </w:rPr>
                <w:t>搶救組</w:t>
              </w:r>
              <w:proofErr w:type="gramStart"/>
              <w:r w:rsidR="00677417" w:rsidRPr="00B8420D">
                <w:rPr>
                  <w:rFonts w:ascii="標楷體" w:eastAsia="標楷體" w:hAnsi="標楷體" w:hint="eastAsia"/>
                  <w:color w:val="000000" w:themeColor="text1"/>
                  <w:shd w:val="pct15" w:color="auto" w:fill="FFFFFF"/>
                  <w:rPrChange w:id="1329" w:author="ivychin816@gmail.com" w:date="2019-09-12T16:06:00Z">
                    <w:rPr>
                      <w:rFonts w:ascii="標楷體" w:eastAsia="標楷體" w:hAnsi="標楷體" w:hint="eastAsia"/>
                      <w:color w:val="7030A0"/>
                      <w:shd w:val="pct15" w:color="auto" w:fill="FFFFFF"/>
                    </w:rPr>
                  </w:rPrChange>
                </w:rPr>
                <w:t>成員</w:t>
              </w:r>
              <w:r w:rsidR="00677417" w:rsidRPr="0046632F">
                <w:rPr>
                  <w:rFonts w:ascii="標楷體" w:eastAsia="標楷體" w:hAnsi="標楷體" w:hint="eastAsia"/>
                  <w:b/>
                  <w:bCs/>
                  <w:color w:val="FF0000"/>
                  <w:shd w:val="pct15" w:color="auto" w:fill="FFFFFF"/>
                  <w:rPrChange w:id="1330" w:author="靜慧 秦" w:date="2022-03-11T12:26:00Z">
                    <w:rPr>
                      <w:rFonts w:ascii="標楷體" w:eastAsia="標楷體" w:hAnsi="標楷體" w:hint="eastAsia"/>
                      <w:color w:val="7030A0"/>
                      <w:shd w:val="pct15" w:color="auto" w:fill="FFFFFF"/>
                    </w:rPr>
                  </w:rPrChange>
                </w:rPr>
                <w:t>先目視</w:t>
              </w:r>
              <w:proofErr w:type="gramEnd"/>
              <w:r w:rsidR="00677417" w:rsidRPr="0046632F">
                <w:rPr>
                  <w:rFonts w:ascii="標楷體" w:eastAsia="標楷體" w:hAnsi="標楷體" w:hint="eastAsia"/>
                  <w:b/>
                  <w:bCs/>
                  <w:color w:val="FF0000"/>
                  <w:shd w:val="pct15" w:color="auto" w:fill="FFFFFF"/>
                  <w:rPrChange w:id="1331" w:author="靜慧 秦" w:date="2022-03-11T12:26:00Z">
                    <w:rPr>
                      <w:rFonts w:ascii="標楷體" w:eastAsia="標楷體" w:hAnsi="標楷體" w:hint="eastAsia"/>
                      <w:color w:val="7030A0"/>
                      <w:shd w:val="pct15" w:color="auto" w:fill="FFFFFF"/>
                    </w:rPr>
                  </w:rPrChange>
                </w:rPr>
                <w:t>並確認建築物</w:t>
              </w:r>
              <w:r w:rsidR="00677417" w:rsidRPr="00B8420D">
                <w:rPr>
                  <w:rFonts w:ascii="標楷體" w:eastAsia="標楷體" w:hAnsi="標楷體" w:hint="eastAsia"/>
                  <w:color w:val="000000" w:themeColor="text1"/>
                  <w:shd w:val="pct15" w:color="auto" w:fill="FFFFFF"/>
                  <w:rPrChange w:id="1332" w:author="ivychin816@gmail.com" w:date="2019-09-12T16:06:00Z">
                    <w:rPr>
                      <w:rFonts w:ascii="標楷體" w:eastAsia="標楷體" w:hAnsi="標楷體" w:hint="eastAsia"/>
                      <w:color w:val="7030A0"/>
                      <w:shd w:val="pct15" w:color="auto" w:fill="FFFFFF"/>
                    </w:rPr>
                  </w:rPrChange>
                </w:rPr>
                <w:t>無立即性危險後再執行教室逐一清查任務，同一時間，</w:t>
              </w:r>
              <w:del w:id="1333" w:author="ivychin816@gmail.com" w:date="2019-09-06T17:02:00Z">
                <w:r w:rsidR="00677417" w:rsidRPr="00B8420D" w:rsidDel="00657CC1">
                  <w:rPr>
                    <w:rFonts w:ascii="標楷體" w:eastAsia="標楷體" w:hAnsi="標楷體" w:hint="eastAsia"/>
                    <w:color w:val="000000" w:themeColor="text1"/>
                    <w:shd w:val="pct15" w:color="auto" w:fill="FFFFFF"/>
                    <w:rPrChange w:id="1334" w:author="ivychin816@gmail.com" w:date="2019-09-12T16:06:00Z">
                      <w:rPr>
                        <w:rFonts w:ascii="標楷體" w:eastAsia="標楷體" w:hAnsi="標楷體" w:hint="eastAsia"/>
                        <w:color w:val="7030A0"/>
                        <w:shd w:val="pct15" w:color="auto" w:fill="FFFFFF"/>
                      </w:rPr>
                    </w:rPrChange>
                  </w:rPr>
                  <w:delText>火</w:delText>
                </w:r>
              </w:del>
              <w:del w:id="1335" w:author="ivychin816@gmail.com" w:date="2019-09-06T15:13:00Z">
                <w:r w:rsidR="00677417" w:rsidRPr="00B8420D" w:rsidDel="00535915">
                  <w:rPr>
                    <w:rFonts w:ascii="標楷體" w:eastAsia="標楷體" w:hAnsi="標楷體" w:hint="eastAsia"/>
                    <w:color w:val="000000" w:themeColor="text1"/>
                    <w:shd w:val="pct15" w:color="auto" w:fill="FFFFFF"/>
                    <w:rPrChange w:id="1336" w:author="ivychin816@gmail.com" w:date="2019-09-12T16:06:00Z">
                      <w:rPr>
                        <w:rFonts w:ascii="標楷體" w:eastAsia="標楷體" w:hAnsi="標楷體" w:hint="eastAsia"/>
                        <w:color w:val="7030A0"/>
                        <w:shd w:val="pct15" w:color="auto" w:fill="FFFFFF"/>
                      </w:rPr>
                    </w:rPrChange>
                  </w:rPr>
                  <w:delText>警警報響起</w:delText>
                </w:r>
              </w:del>
              <w:del w:id="1337" w:author="ivychin816@gmail.com" w:date="2019-09-06T17:02:00Z">
                <w:r w:rsidR="00677417" w:rsidRPr="00B8420D" w:rsidDel="00657CC1">
                  <w:rPr>
                    <w:rFonts w:ascii="標楷體" w:eastAsia="標楷體" w:hAnsi="標楷體" w:hint="eastAsia"/>
                    <w:color w:val="000000" w:themeColor="text1"/>
                    <w:shd w:val="pct15" w:color="auto" w:fill="FFFFFF"/>
                    <w:rPrChange w:id="1338" w:author="ivychin816@gmail.com" w:date="2019-09-12T16:06:00Z">
                      <w:rPr>
                        <w:rFonts w:ascii="標楷體" w:eastAsia="標楷體" w:hAnsi="標楷體" w:hint="eastAsia"/>
                        <w:color w:val="7030A0"/>
                        <w:shd w:val="pct15" w:color="auto" w:fill="FFFFFF"/>
                      </w:rPr>
                    </w:rPrChange>
                  </w:rPr>
                  <w:delText>，</w:delText>
                </w:r>
              </w:del>
              <w:r w:rsidR="00677417" w:rsidRPr="00B8420D">
                <w:rPr>
                  <w:rFonts w:ascii="標楷體" w:eastAsia="標楷體" w:hAnsi="標楷體" w:hint="eastAsia"/>
                  <w:color w:val="000000" w:themeColor="text1"/>
                  <w:shd w:val="pct15" w:color="auto" w:fill="FFFFFF"/>
                  <w:rPrChange w:id="1339" w:author="ivychin816@gmail.com" w:date="2019-09-12T16:06:00Z">
                    <w:rPr>
                      <w:rFonts w:ascii="標楷體" w:eastAsia="標楷體" w:hAnsi="標楷體" w:hint="eastAsia"/>
                      <w:color w:val="7030A0"/>
                      <w:shd w:val="pct15" w:color="auto" w:fill="FFFFFF"/>
                    </w:rPr>
                  </w:rPrChange>
                </w:rPr>
                <w:t>搶救組發現</w:t>
              </w:r>
            </w:ins>
            <w:ins w:id="1340" w:author="ivychin816@gmail.com" w:date="2019-09-06T15:40:00Z">
              <w:r w:rsidR="00843B8C" w:rsidRPr="00B8420D">
                <w:rPr>
                  <w:rFonts w:ascii="標楷體" w:eastAsia="標楷體" w:hAnsi="標楷體" w:hint="eastAsia"/>
                  <w:color w:val="000000" w:themeColor="text1"/>
                  <w:shd w:val="pct15" w:color="auto" w:fill="FFFFFF"/>
                  <w:rPrChange w:id="1341" w:author="ivychin816@gmail.com" w:date="2019-09-12T16:06:00Z">
                    <w:rPr>
                      <w:rFonts w:ascii="標楷體" w:eastAsia="標楷體" w:hAnsi="標楷體" w:hint="eastAsia"/>
                      <w:color w:val="7030A0"/>
                      <w:shd w:val="pct15" w:color="auto" w:fill="FFFFFF"/>
                    </w:rPr>
                  </w:rPrChange>
                </w:rPr>
                <w:t>廚房</w:t>
              </w:r>
            </w:ins>
            <w:ins w:id="1342" w:author="6492" w:date="2019-08-22T16:42:00Z">
              <w:del w:id="1343" w:author="ivychin816@gmail.com" w:date="2019-09-06T15:40:00Z">
                <w:r w:rsidR="00677417" w:rsidRPr="00B8420D" w:rsidDel="00843B8C">
                  <w:rPr>
                    <w:rFonts w:ascii="標楷體" w:eastAsia="標楷體" w:hAnsi="標楷體" w:hint="eastAsia"/>
                    <w:color w:val="000000" w:themeColor="text1"/>
                    <w:shd w:val="pct15" w:color="auto" w:fill="FFFFFF"/>
                    <w:rPrChange w:id="1344" w:author="ivychin816@gmail.com" w:date="2019-09-12T16:06:00Z">
                      <w:rPr>
                        <w:rFonts w:ascii="標楷體" w:eastAsia="標楷體" w:hAnsi="標楷體" w:hint="eastAsia"/>
                        <w:color w:val="7030A0"/>
                        <w:shd w:val="pct15" w:color="auto" w:fill="FFFFFF"/>
                      </w:rPr>
                    </w:rPrChange>
                  </w:rPr>
                  <w:delText>教室</w:delText>
                </w:r>
              </w:del>
              <w:r w:rsidR="00677417" w:rsidRPr="00B8420D">
                <w:rPr>
                  <w:rFonts w:ascii="標楷體" w:eastAsia="標楷體" w:hAnsi="標楷體" w:hint="eastAsia"/>
                  <w:color w:val="000000" w:themeColor="text1"/>
                  <w:shd w:val="pct15" w:color="auto" w:fill="FFFFFF"/>
                  <w:rPrChange w:id="1345" w:author="ivychin816@gmail.com" w:date="2019-09-12T16:06:00Z">
                    <w:rPr>
                      <w:rFonts w:ascii="標楷體" w:eastAsia="標楷體" w:hAnsi="標楷體" w:hint="eastAsia"/>
                      <w:color w:val="7030A0"/>
                      <w:shd w:val="pct15" w:color="auto" w:fill="FFFFFF"/>
                    </w:rPr>
                  </w:rPrChange>
                </w:rPr>
                <w:t>有濃煙冒出，搶救組隨即以</w:t>
              </w:r>
            </w:ins>
            <w:ins w:id="1346" w:author="ivychin816@gmail.com" w:date="2019-09-06T15:13:00Z">
              <w:r w:rsidR="00535915" w:rsidRPr="00B8420D">
                <w:rPr>
                  <w:rFonts w:ascii="標楷體" w:eastAsia="標楷體" w:hAnsi="標楷體" w:hint="eastAsia"/>
                  <w:color w:val="000000" w:themeColor="text1"/>
                  <w:shd w:val="pct15" w:color="auto" w:fill="FFFFFF"/>
                  <w:rPrChange w:id="1347" w:author="ivychin816@gmail.com" w:date="2019-09-12T16:06:00Z">
                    <w:rPr>
                      <w:rFonts w:ascii="標楷體" w:eastAsia="標楷體" w:hAnsi="標楷體" w:hint="eastAsia"/>
                      <w:color w:val="7030A0"/>
                      <w:shd w:val="pct15" w:color="auto" w:fill="FFFFFF"/>
                    </w:rPr>
                  </w:rPrChange>
                </w:rPr>
                <w:t>廚房</w:t>
              </w:r>
            </w:ins>
            <w:ins w:id="1348" w:author="6492" w:date="2019-08-22T16:42:00Z">
              <w:del w:id="1349" w:author="ivychin816@gmail.com" w:date="2019-09-06T15:13:00Z">
                <w:r w:rsidR="00677417" w:rsidRPr="00B8420D" w:rsidDel="00535915">
                  <w:rPr>
                    <w:rFonts w:ascii="標楷體" w:eastAsia="標楷體" w:hAnsi="標楷體" w:hint="eastAsia"/>
                    <w:color w:val="000000" w:themeColor="text1"/>
                    <w:shd w:val="pct15" w:color="auto" w:fill="FFFFFF"/>
                    <w:rPrChange w:id="1350" w:author="ivychin816@gmail.com" w:date="2019-09-12T16:06:00Z">
                      <w:rPr>
                        <w:rFonts w:ascii="標楷體" w:eastAsia="標楷體" w:hAnsi="標楷體" w:hint="eastAsia"/>
                        <w:color w:val="7030A0"/>
                        <w:shd w:val="pct15" w:color="auto" w:fill="FFFFFF"/>
                      </w:rPr>
                    </w:rPrChange>
                  </w:rPr>
                  <w:delText>教室</w:delText>
                </w:r>
              </w:del>
              <w:r w:rsidR="00677417" w:rsidRPr="00B8420D">
                <w:rPr>
                  <w:rFonts w:ascii="標楷體" w:eastAsia="標楷體" w:hAnsi="標楷體" w:hint="eastAsia"/>
                  <w:color w:val="000000" w:themeColor="text1"/>
                  <w:shd w:val="pct15" w:color="auto" w:fill="FFFFFF"/>
                  <w:rPrChange w:id="1351" w:author="ivychin816@gmail.com" w:date="2019-09-12T16:06:00Z">
                    <w:rPr>
                      <w:rFonts w:ascii="標楷體" w:eastAsia="標楷體" w:hAnsi="標楷體" w:hint="eastAsia"/>
                      <w:color w:val="7030A0"/>
                      <w:shd w:val="pct15" w:color="auto" w:fill="FFFFFF"/>
                    </w:rPr>
                  </w:rPrChange>
                </w:rPr>
                <w:t>內的滅火器進行滅火。</w:t>
              </w:r>
            </w:ins>
            <w:del w:id="1352" w:author="6492" w:date="2019-08-22T15:59:00Z">
              <w:r w:rsidRPr="00B8420D" w:rsidDel="006D3DBA">
                <w:rPr>
                  <w:rFonts w:ascii="標楷體" w:eastAsia="標楷體" w:hAnsi="標楷體" w:hint="eastAsia"/>
                  <w:color w:val="000000" w:themeColor="text1"/>
                  <w:shd w:val="pct15" w:color="auto" w:fill="FFFFFF"/>
                  <w:rPrChange w:id="1353" w:author="ivychin816@gmail.com" w:date="2019-09-12T16:06:00Z">
                    <w:rPr>
                      <w:rFonts w:ascii="標楷體" w:eastAsia="標楷體" w:hAnsi="標楷體" w:hint="eastAsia"/>
                      <w:color w:val="7030A0"/>
                      <w:shd w:val="pct15" w:color="auto" w:fill="FFFFFF"/>
                    </w:rPr>
                  </w:rPrChange>
                </w:rPr>
                <w:delText>：</w:delText>
              </w:r>
            </w:del>
            <w:ins w:id="1354" w:author="6492" w:date="2019-08-22T16:42:00Z">
              <w:r w:rsidR="00677417" w:rsidRPr="00B8420D" w:rsidDel="00677417">
                <w:rPr>
                  <w:rFonts w:ascii="標楷體" w:eastAsia="標楷體" w:hAnsi="標楷體"/>
                  <w:color w:val="000000" w:themeColor="text1"/>
                  <w:shd w:val="pct15" w:color="auto" w:fill="FFFFFF"/>
                  <w:rPrChange w:id="1355" w:author="ivychin816@gmail.com" w:date="2019-09-12T16:06:00Z">
                    <w:rPr>
                      <w:rFonts w:ascii="標楷體" w:eastAsia="標楷體" w:hAnsi="標楷體"/>
                      <w:color w:val="7030A0"/>
                      <w:shd w:val="pct15" w:color="auto" w:fill="FFFFFF"/>
                    </w:rPr>
                  </w:rPrChange>
                </w:rPr>
                <w:t xml:space="preserve"> </w:t>
              </w:r>
            </w:ins>
            <w:moveFromRangeStart w:id="1356" w:author="6492" w:date="2019-08-22T16:42:00Z" w:name="move17384548"/>
            <w:moveFrom w:id="1357" w:author="6492" w:date="2019-08-22T16:42:00Z">
              <w:r w:rsidRPr="00B8420D" w:rsidDel="00677417">
                <w:rPr>
                  <w:rFonts w:ascii="標楷體" w:eastAsia="標楷體" w:hAnsi="標楷體" w:hint="eastAsia"/>
                  <w:color w:val="000000" w:themeColor="text1"/>
                  <w:shd w:val="pct15" w:color="auto" w:fill="FFFFFF"/>
                  <w:rPrChange w:id="1358" w:author="ivychin816@gmail.com" w:date="2019-09-12T16:06:00Z">
                    <w:rPr>
                      <w:rFonts w:ascii="標楷體" w:eastAsia="標楷體" w:hAnsi="標楷體" w:hint="eastAsia"/>
                      <w:color w:val="7030A0"/>
                      <w:shd w:val="pct15" w:color="auto" w:fill="FFFFFF"/>
                    </w:rPr>
                  </w:rPrChange>
                </w:rPr>
                <w:t>有小朋友在避難掩護過程中受傷，需進行包紮治療，受傷小朋友老師帶領孩子前往急救站進行治療</w:t>
              </w:r>
            </w:moveFrom>
            <w:moveFromRangeEnd w:id="1356"/>
          </w:p>
          <w:p w14:paraId="6FF6DFAD" w14:textId="77777777" w:rsidR="00C141B4" w:rsidRPr="00B8420D" w:rsidRDefault="00C141B4" w:rsidP="00F13881">
            <w:pPr>
              <w:rPr>
                <w:rFonts w:ascii="標楷體" w:eastAsia="標楷體" w:hAnsi="標楷體"/>
                <w:color w:val="000000" w:themeColor="text1"/>
                <w:shd w:val="pct15" w:color="auto" w:fill="FFFFFF"/>
                <w:rPrChange w:id="1359" w:author="ivychin816@gmail.com" w:date="2019-09-12T16:06:00Z">
                  <w:rPr>
                    <w:rFonts w:ascii="標楷體" w:eastAsia="標楷體" w:hAnsi="標楷體"/>
                    <w:color w:val="7030A0"/>
                    <w:shd w:val="pct15" w:color="auto" w:fill="FFFFFF"/>
                  </w:rPr>
                </w:rPrChange>
              </w:rPr>
            </w:pPr>
          </w:p>
          <w:p w14:paraId="6CEFE4CF" w14:textId="77777777" w:rsidR="00504080" w:rsidRPr="00B8420D" w:rsidRDefault="00C141B4">
            <w:pPr>
              <w:spacing w:line="400" w:lineRule="exact"/>
              <w:ind w:left="1138" w:hangingChars="474" w:hanging="1138"/>
              <w:jc w:val="both"/>
              <w:rPr>
                <w:color w:val="000000" w:themeColor="text1"/>
                <w:sz w:val="16"/>
                <w:szCs w:val="16"/>
                <w:rPrChange w:id="1360" w:author="ivychin816@gmail.com" w:date="2019-09-12T16:06:00Z">
                  <w:rPr>
                    <w:color w:val="7030A0"/>
                    <w:sz w:val="16"/>
                    <w:szCs w:val="16"/>
                  </w:rPr>
                </w:rPrChange>
              </w:rPr>
              <w:pPrChange w:id="1361" w:author="6492" w:date="2019-08-22T15:59:00Z">
                <w:pPr/>
              </w:pPrChange>
            </w:pPr>
            <w:r w:rsidRPr="00B8420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  <w:rPrChange w:id="1362" w:author="ivychin816@gmail.com" w:date="2019-09-12T16:06:00Z">
                  <w:rPr>
                    <w:rFonts w:ascii="標楷體" w:eastAsia="標楷體" w:hAnsi="標楷體" w:hint="eastAsia"/>
                    <w:color w:val="7030A0"/>
                    <w:shd w:val="pct15" w:color="auto" w:fill="FFFFFF"/>
                  </w:rPr>
                </w:rPrChange>
              </w:rPr>
              <w:t>【狀況</w:t>
            </w:r>
            <w:r w:rsidRPr="00B8420D">
              <w:rPr>
                <w:rFonts w:ascii="標楷體" w:eastAsia="標楷體" w:hAnsi="標楷體"/>
                <w:color w:val="000000" w:themeColor="text1"/>
                <w:shd w:val="pct15" w:color="auto" w:fill="FFFFFF"/>
                <w:rPrChange w:id="1363" w:author="ivychin816@gmail.com" w:date="2019-09-12T16:06:00Z">
                  <w:rPr>
                    <w:rFonts w:ascii="標楷體" w:eastAsia="標楷體" w:hAnsi="標楷體"/>
                    <w:color w:val="7030A0"/>
                    <w:shd w:val="pct15" w:color="auto" w:fill="FFFFFF"/>
                  </w:rPr>
                </w:rPrChange>
              </w:rPr>
              <w:t>2】</w:t>
            </w:r>
            <w:moveToRangeStart w:id="1364" w:author="6492" w:date="2019-08-22T16:42:00Z" w:name="move17384548"/>
            <w:moveTo w:id="1365" w:author="6492" w:date="2019-08-22T16:42:00Z">
              <w:r w:rsidR="00677417" w:rsidRPr="00B8420D">
                <w:rPr>
                  <w:rFonts w:ascii="標楷體" w:eastAsia="標楷體" w:hAnsi="標楷體" w:hint="eastAsia"/>
                  <w:color w:val="000000" w:themeColor="text1"/>
                  <w:shd w:val="pct15" w:color="auto" w:fill="FFFFFF"/>
                  <w:rPrChange w:id="1366" w:author="ivychin816@gmail.com" w:date="2019-09-12T16:06:00Z">
                    <w:rPr>
                      <w:rFonts w:ascii="標楷體" w:eastAsia="標楷體" w:hAnsi="標楷體" w:hint="eastAsia"/>
                      <w:color w:val="7030A0"/>
                      <w:shd w:val="pct15" w:color="auto" w:fill="FFFFFF"/>
                    </w:rPr>
                  </w:rPrChange>
                </w:rPr>
                <w:t>有小朋友在避難</w:t>
              </w:r>
            </w:moveTo>
            <w:ins w:id="1367" w:author="ivychin816@gmail.com" w:date="2019-09-06T15:13:00Z">
              <w:r w:rsidR="00535915" w:rsidRPr="00B8420D">
                <w:rPr>
                  <w:rFonts w:ascii="標楷體" w:eastAsia="標楷體" w:hAnsi="標楷體" w:hint="eastAsia"/>
                  <w:color w:val="000000" w:themeColor="text1"/>
                  <w:shd w:val="pct15" w:color="auto" w:fill="FFFFFF"/>
                  <w:rPrChange w:id="1368" w:author="ivychin816@gmail.com" w:date="2019-09-12T16:06:00Z">
                    <w:rPr>
                      <w:rFonts w:ascii="標楷體" w:eastAsia="標楷體" w:hAnsi="標楷體" w:hint="eastAsia"/>
                      <w:color w:val="7030A0"/>
                      <w:shd w:val="pct15" w:color="auto" w:fill="FFFFFF"/>
                    </w:rPr>
                  </w:rPrChange>
                </w:rPr>
                <w:t>疏散</w:t>
              </w:r>
            </w:ins>
            <w:moveTo w:id="1369" w:author="6492" w:date="2019-08-22T16:42:00Z">
              <w:del w:id="1370" w:author="ivychin816@gmail.com" w:date="2019-09-06T15:13:00Z">
                <w:r w:rsidR="00677417" w:rsidRPr="00B8420D" w:rsidDel="00535915">
                  <w:rPr>
                    <w:rFonts w:ascii="標楷體" w:eastAsia="標楷體" w:hAnsi="標楷體" w:hint="eastAsia"/>
                    <w:color w:val="000000" w:themeColor="text1"/>
                    <w:shd w:val="pct15" w:color="auto" w:fill="FFFFFF"/>
                    <w:rPrChange w:id="1371" w:author="ivychin816@gmail.com" w:date="2019-09-12T16:06:00Z">
                      <w:rPr>
                        <w:rFonts w:ascii="標楷體" w:eastAsia="標楷體" w:hAnsi="標楷體" w:hint="eastAsia"/>
                        <w:color w:val="7030A0"/>
                        <w:shd w:val="pct15" w:color="auto" w:fill="FFFFFF"/>
                      </w:rPr>
                    </w:rPrChange>
                  </w:rPr>
                  <w:delText>掩護</w:delText>
                </w:r>
              </w:del>
              <w:r w:rsidR="00677417" w:rsidRPr="00B8420D">
                <w:rPr>
                  <w:rFonts w:ascii="標楷體" w:eastAsia="標楷體" w:hAnsi="標楷體" w:hint="eastAsia"/>
                  <w:color w:val="000000" w:themeColor="text1"/>
                  <w:shd w:val="pct15" w:color="auto" w:fill="FFFFFF"/>
                  <w:rPrChange w:id="1372" w:author="ivychin816@gmail.com" w:date="2019-09-12T16:06:00Z">
                    <w:rPr>
                      <w:rFonts w:ascii="標楷體" w:eastAsia="標楷體" w:hAnsi="標楷體" w:hint="eastAsia"/>
                      <w:color w:val="7030A0"/>
                      <w:shd w:val="pct15" w:color="auto" w:fill="FFFFFF"/>
                    </w:rPr>
                  </w:rPrChange>
                </w:rPr>
                <w:t>過程中受傷，需進行包紮治療，受傷小朋友老師帶領孩子前往急救站進行治療</w:t>
              </w:r>
            </w:moveTo>
            <w:moveToRangeEnd w:id="1364"/>
            <w:del w:id="1373" w:author="6492" w:date="2019-08-22T16:00:00Z">
              <w:r w:rsidRPr="00B8420D" w:rsidDel="006D3DBA">
                <w:rPr>
                  <w:rFonts w:ascii="標楷體" w:eastAsia="標楷體" w:hAnsi="標楷體" w:hint="eastAsia"/>
                  <w:color w:val="000000" w:themeColor="text1"/>
                  <w:shd w:val="pct15" w:color="auto" w:fill="FFFFFF"/>
                  <w:rPrChange w:id="1374" w:author="ivychin816@gmail.com" w:date="2019-09-12T16:06:00Z">
                    <w:rPr>
                      <w:rFonts w:ascii="標楷體" w:eastAsia="標楷體" w:hAnsi="標楷體" w:hint="eastAsia"/>
                      <w:color w:val="7030A0"/>
                      <w:shd w:val="pct15" w:color="auto" w:fill="FFFFFF"/>
                    </w:rPr>
                  </w:rPrChange>
                </w:rPr>
                <w:delText>：</w:delText>
              </w:r>
            </w:del>
            <w:del w:id="1375" w:author="6492" w:date="2019-08-22T16:42:00Z">
              <w:r w:rsidRPr="00B8420D" w:rsidDel="00677417">
                <w:rPr>
                  <w:rFonts w:ascii="標楷體" w:eastAsia="標楷體" w:hAnsi="標楷體" w:hint="eastAsia"/>
                  <w:color w:val="000000" w:themeColor="text1"/>
                  <w:shd w:val="pct15" w:color="auto" w:fill="FFFFFF"/>
                  <w:rPrChange w:id="1376" w:author="ivychin816@gmail.com" w:date="2019-09-12T16:06:00Z">
                    <w:rPr>
                      <w:rFonts w:ascii="標楷體" w:eastAsia="標楷體" w:hAnsi="標楷體" w:hint="eastAsia"/>
                      <w:color w:val="7030A0"/>
                      <w:shd w:val="pct15" w:color="auto" w:fill="FFFFFF"/>
                    </w:rPr>
                  </w:rPrChange>
                </w:rPr>
                <w:delText>搶救組成員先目視並確認建築物無立即性危險後再執行</w:delText>
              </w:r>
            </w:del>
            <w:del w:id="1377" w:author="6492" w:date="2019-08-22T16:24:00Z">
              <w:r w:rsidRPr="00B8420D" w:rsidDel="00977ACC">
                <w:rPr>
                  <w:rFonts w:ascii="標楷體" w:eastAsia="標楷體" w:hAnsi="標楷體" w:hint="eastAsia"/>
                  <w:color w:val="000000" w:themeColor="text1"/>
                  <w:shd w:val="pct15" w:color="auto" w:fill="FFFFFF"/>
                  <w:rPrChange w:id="1378" w:author="ivychin816@gmail.com" w:date="2019-09-12T16:06:00Z">
                    <w:rPr>
                      <w:rFonts w:ascii="標楷體" w:eastAsia="標楷體" w:hAnsi="標楷體" w:hint="eastAsia"/>
                      <w:color w:val="7030A0"/>
                      <w:shd w:val="pct15" w:color="auto" w:fill="FFFFFF"/>
                    </w:rPr>
                  </w:rPrChange>
                </w:rPr>
                <w:delText>各</w:delText>
              </w:r>
            </w:del>
            <w:del w:id="1379" w:author="6492" w:date="2019-08-22T16:42:00Z">
              <w:r w:rsidRPr="00B8420D" w:rsidDel="00677417">
                <w:rPr>
                  <w:rFonts w:ascii="標楷體" w:eastAsia="標楷體" w:hAnsi="標楷體" w:hint="eastAsia"/>
                  <w:color w:val="000000" w:themeColor="text1"/>
                  <w:shd w:val="pct15" w:color="auto" w:fill="FFFFFF"/>
                  <w:rPrChange w:id="1380" w:author="ivychin816@gmail.com" w:date="2019-09-12T16:06:00Z">
                    <w:rPr>
                      <w:rFonts w:ascii="標楷體" w:eastAsia="標楷體" w:hAnsi="標楷體" w:hint="eastAsia"/>
                      <w:color w:val="7030A0"/>
                      <w:shd w:val="pct15" w:color="auto" w:fill="FFFFFF"/>
                    </w:rPr>
                  </w:rPrChange>
                </w:rPr>
                <w:delText>教室逐一清查任務，同一時間，火警警報響起，搶救組發現教室有濃煙冒出，搶救組隨即以</w:delText>
              </w:r>
            </w:del>
            <w:del w:id="1381" w:author="6492" w:date="2019-08-22T16:36:00Z">
              <w:r w:rsidRPr="00B8420D" w:rsidDel="00677417">
                <w:rPr>
                  <w:rFonts w:ascii="標楷體" w:eastAsia="標楷體" w:hAnsi="標楷體" w:hint="eastAsia"/>
                  <w:color w:val="000000" w:themeColor="text1"/>
                  <w:shd w:val="pct15" w:color="auto" w:fill="FFFFFF"/>
                  <w:rPrChange w:id="1382" w:author="ivychin816@gmail.com" w:date="2019-09-12T16:06:00Z">
                    <w:rPr>
                      <w:rFonts w:ascii="標楷體" w:eastAsia="標楷體" w:hAnsi="標楷體" w:hint="eastAsia"/>
                      <w:color w:val="7030A0"/>
                      <w:shd w:val="pct15" w:color="auto" w:fill="FFFFFF"/>
                    </w:rPr>
                  </w:rPrChange>
                </w:rPr>
                <w:delText>攜帶</w:delText>
              </w:r>
            </w:del>
            <w:del w:id="1383" w:author="6492" w:date="2019-08-22T16:42:00Z">
              <w:r w:rsidRPr="00B8420D" w:rsidDel="00677417">
                <w:rPr>
                  <w:rFonts w:ascii="標楷體" w:eastAsia="標楷體" w:hAnsi="標楷體" w:hint="eastAsia"/>
                  <w:color w:val="000000" w:themeColor="text1"/>
                  <w:shd w:val="pct15" w:color="auto" w:fill="FFFFFF"/>
                  <w:rPrChange w:id="1384" w:author="ivychin816@gmail.com" w:date="2019-09-12T16:06:00Z">
                    <w:rPr>
                      <w:rFonts w:ascii="標楷體" w:eastAsia="標楷體" w:hAnsi="標楷體" w:hint="eastAsia"/>
                      <w:color w:val="7030A0"/>
                      <w:shd w:val="pct15" w:color="auto" w:fill="FFFFFF"/>
                    </w:rPr>
                  </w:rPrChange>
                </w:rPr>
                <w:delText>的滅火器進行滅火。</w:delText>
              </w:r>
            </w:del>
            <w:del w:id="1385" w:author="6492" w:date="2019-08-22T16:28:00Z">
              <w:r w:rsidRPr="00B8420D" w:rsidDel="00977ACC">
                <w:rPr>
                  <w:color w:val="000000" w:themeColor="text1"/>
                  <w:sz w:val="16"/>
                  <w:szCs w:val="16"/>
                  <w:rPrChange w:id="1386" w:author="ivychin816@gmail.com" w:date="2019-09-12T16:06:00Z">
                    <w:rPr>
                      <w:color w:val="7030A0"/>
                      <w:sz w:val="16"/>
                      <w:szCs w:val="16"/>
                    </w:rPr>
                  </w:rPrChange>
                </w:rPr>
                <w:delText xml:space="preserve"> </w:delText>
              </w:r>
            </w:del>
          </w:p>
          <w:p w14:paraId="4A29D641" w14:textId="77777777" w:rsidR="00B47B6B" w:rsidRPr="00B8420D" w:rsidRDefault="00C141B4" w:rsidP="00F13881">
            <w:pPr>
              <w:ind w:left="2266" w:hangingChars="944" w:hanging="2266"/>
              <w:rPr>
                <w:ins w:id="1387" w:author="ivychin816@gmail.com" w:date="2019-08-26T16:05:00Z"/>
                <w:rFonts w:ascii="標楷體" w:eastAsia="標楷體" w:hAnsi="標楷體" w:cs="Adobe 楷体 Std R"/>
                <w:color w:val="000000" w:themeColor="text1"/>
                <w:rPrChange w:id="1388" w:author="ivychin816@gmail.com" w:date="2019-09-12T16:06:00Z">
                  <w:rPr>
                    <w:ins w:id="1389" w:author="ivychin816@gmail.com" w:date="2019-08-26T16:05:00Z"/>
                    <w:rFonts w:ascii="標楷體" w:eastAsia="標楷體" w:hAnsi="標楷體" w:cs="Adobe 楷体 Std R"/>
                  </w:rPr>
                </w:rPrChange>
              </w:rPr>
            </w:pPr>
            <w:r w:rsidRPr="00B8420D">
              <w:rPr>
                <w:rFonts w:ascii="標楷體" w:eastAsia="標楷體" w:hAnsi="標楷體" w:cs="細明體"/>
                <w:color w:val="000000" w:themeColor="text1"/>
                <w:rPrChange w:id="1390" w:author="ivychin816@gmail.com" w:date="2019-09-12T16:06:00Z">
                  <w:rPr>
                    <w:rFonts w:ascii="標楷體" w:eastAsia="標楷體" w:hAnsi="標楷體" w:cs="細明體"/>
                  </w:rPr>
                </w:rPrChange>
              </w:rPr>
              <w:t>(狀</w:t>
            </w:r>
            <w:r w:rsidRPr="00B8420D">
              <w:rPr>
                <w:rFonts w:ascii="標楷體" w:eastAsia="標楷體" w:hAnsi="標楷體" w:cs="Adobe 楷体 Std R" w:hint="eastAsia"/>
                <w:color w:val="000000" w:themeColor="text1"/>
                <w:rPrChange w:id="1391" w:author="ivychin816@gmail.com" w:date="2019-09-12T16:06:00Z">
                  <w:rPr>
                    <w:rFonts w:ascii="標楷體" w:eastAsia="標楷體" w:hAnsi="標楷體" w:cs="Adobe 楷体 Std R" w:hint="eastAsia"/>
                  </w:rPr>
                </w:rPrChange>
              </w:rPr>
              <w:t>況</w:t>
            </w:r>
            <w:del w:id="1392" w:author="6492" w:date="2019-08-22T16:41:00Z">
              <w:r w:rsidRPr="00B8420D" w:rsidDel="00677417">
                <w:rPr>
                  <w:rFonts w:ascii="標楷體" w:eastAsia="標楷體" w:hAnsi="標楷體" w:cs="Adobe 楷体 Std R" w:hint="eastAsia"/>
                  <w:color w:val="000000" w:themeColor="text1"/>
                  <w:rPrChange w:id="1393" w:author="ivychin816@gmail.com" w:date="2019-09-12T16:06:00Z">
                    <w:rPr>
                      <w:rFonts w:ascii="標楷體" w:eastAsia="標楷體" w:hAnsi="標楷體" w:cs="Adobe 楷体 Std R" w:hint="eastAsia"/>
                    </w:rPr>
                  </w:rPrChange>
                </w:rPr>
                <w:delText>模擬</w:delText>
              </w:r>
            </w:del>
            <w:r w:rsidRPr="00B8420D">
              <w:rPr>
                <w:rFonts w:ascii="標楷體" w:eastAsia="標楷體" w:hAnsi="標楷體" w:cs="Adobe 楷体 Std R"/>
                <w:color w:val="000000" w:themeColor="text1"/>
                <w:rPrChange w:id="1394" w:author="ivychin816@gmail.com" w:date="2019-09-12T16:06:00Z">
                  <w:rPr>
                    <w:rFonts w:ascii="標楷體" w:eastAsia="標楷體" w:hAnsi="標楷體" w:cs="Adobe 楷体 Std R"/>
                  </w:rPr>
                </w:rPrChange>
              </w:rPr>
              <w:t>1)</w:t>
            </w:r>
            <w:ins w:id="1395" w:author="6492" w:date="2019-08-22T16:28:00Z">
              <w:r w:rsidR="00977ACC" w:rsidRPr="00B8420D">
                <w:rPr>
                  <w:rFonts w:ascii="標楷體" w:eastAsia="標楷體" w:hAnsi="標楷體" w:cs="Adobe 楷体 Std R" w:hint="eastAsia"/>
                  <w:color w:val="000000" w:themeColor="text1"/>
                  <w:rPrChange w:id="1396" w:author="ivychin816@gmail.com" w:date="2019-09-12T16:06:00Z">
                    <w:rPr>
                      <w:rFonts w:ascii="標楷體" w:eastAsia="標楷體" w:hAnsi="標楷體" w:cs="Adobe 楷体 Std R" w:hint="eastAsia"/>
                    </w:rPr>
                  </w:rPrChange>
                </w:rPr>
                <w:t>：</w:t>
              </w:r>
            </w:ins>
          </w:p>
          <w:p w14:paraId="420D5B99" w14:textId="763F254B" w:rsidR="00B47B6B" w:rsidRPr="00B8420D" w:rsidRDefault="00535915" w:rsidP="00F13881">
            <w:pPr>
              <w:ind w:left="2266" w:hangingChars="944" w:hanging="2266"/>
              <w:rPr>
                <w:ins w:id="1397" w:author="ivychin816@gmail.com" w:date="2019-08-26T16:06:00Z"/>
                <w:rFonts w:ascii="標楷體" w:eastAsia="標楷體" w:hAnsi="標楷體" w:cs="Adobe 楷体 Std R"/>
                <w:color w:val="000000" w:themeColor="text1"/>
                <w:rPrChange w:id="1398" w:author="ivychin816@gmail.com" w:date="2019-09-12T16:06:00Z">
                  <w:rPr>
                    <w:ins w:id="1399" w:author="ivychin816@gmail.com" w:date="2019-08-26T16:06:00Z"/>
                    <w:rFonts w:ascii="標楷體" w:eastAsia="標楷體" w:hAnsi="標楷體" w:cs="Adobe 楷体 Std R"/>
                  </w:rPr>
                </w:rPrChange>
              </w:rPr>
            </w:pPr>
            <w:ins w:id="1400" w:author="ivychin816@gmail.com" w:date="2019-08-26T16:06:00Z">
              <w:r w:rsidRPr="00B8420D">
                <w:rPr>
                  <w:rFonts w:ascii="標楷體" w:eastAsia="標楷體" w:hAnsi="標楷體" w:cs="Adobe 楷体 Std R" w:hint="eastAsia"/>
                  <w:color w:val="000000" w:themeColor="text1"/>
                  <w:rPrChange w:id="1401" w:author="ivychin816@gmail.com" w:date="2019-09-12T16:06:00Z">
                    <w:rPr>
                      <w:rFonts w:ascii="標楷體" w:eastAsia="標楷體" w:hAnsi="標楷體" w:cs="Adobe 楷体 Std R" w:hint="eastAsia"/>
                    </w:rPr>
                  </w:rPrChange>
                </w:rPr>
                <w:t>搶救組</w:t>
              </w:r>
            </w:ins>
            <w:ins w:id="1402" w:author="ivychin816@gmail.com" w:date="2019-09-06T15:41:00Z">
              <w:r w:rsidR="00843B8C" w:rsidRPr="00B8420D">
                <w:rPr>
                  <w:rFonts w:ascii="標楷體" w:eastAsia="標楷體" w:hAnsi="標楷體" w:cs="Adobe 楷体 Std R"/>
                  <w:color w:val="000000" w:themeColor="text1"/>
                  <w:rPrChange w:id="1403" w:author="ivychin816@gmail.com" w:date="2019-09-12T16:06:00Z">
                    <w:rPr>
                      <w:rFonts w:ascii="標楷體" w:eastAsia="標楷體" w:hAnsi="標楷體" w:cs="Adobe 楷体 Std R"/>
                      <w:color w:val="FF0000"/>
                    </w:rPr>
                  </w:rPrChange>
                </w:rPr>
                <w:t>(</w:t>
              </w:r>
            </w:ins>
            <w:ins w:id="1404" w:author="ivychin816@gmail.com" w:date="2019-09-06T15:14:00Z">
              <w:r w:rsidRPr="00B8420D">
                <w:rPr>
                  <w:rFonts w:ascii="標楷體" w:eastAsia="標楷體" w:hAnsi="標楷體" w:cs="Adobe 楷体 Std R" w:hint="eastAsia"/>
                  <w:color w:val="000000" w:themeColor="text1"/>
                  <w:rPrChange w:id="1405" w:author="ivychin816@gmail.com" w:date="2019-09-12T16:06:00Z">
                    <w:rPr>
                      <w:rFonts w:ascii="標楷體" w:eastAsia="標楷體" w:hAnsi="標楷體" w:cs="Adobe 楷体 Std R" w:hint="eastAsia"/>
                    </w:rPr>
                  </w:rPrChange>
                </w:rPr>
                <w:t>丙</w:t>
              </w:r>
            </w:ins>
            <w:ins w:id="1406" w:author="ivychin816@gmail.com" w:date="2019-09-06T15:41:00Z">
              <w:r w:rsidR="00843B8C" w:rsidRPr="00B8420D">
                <w:rPr>
                  <w:rFonts w:ascii="標楷體" w:eastAsia="標楷體" w:hAnsi="標楷體" w:cs="Adobe 楷体 Std R"/>
                  <w:color w:val="000000" w:themeColor="text1"/>
                  <w:rPrChange w:id="1407" w:author="ivychin816@gmail.com" w:date="2019-09-12T16:06:00Z">
                    <w:rPr>
                      <w:rFonts w:ascii="標楷體" w:eastAsia="標楷體" w:hAnsi="標楷體" w:cs="Adobe 楷体 Std R"/>
                      <w:color w:val="FF0000"/>
                    </w:rPr>
                  </w:rPrChange>
                </w:rPr>
                <w:t>)</w:t>
              </w:r>
            </w:ins>
            <w:ins w:id="1408" w:author="ivychin816@gmail.com" w:date="2019-08-26T16:06:00Z">
              <w:r w:rsidR="00B47B6B" w:rsidRPr="00B8420D">
                <w:rPr>
                  <w:rFonts w:ascii="標楷體" w:eastAsia="標楷體" w:hAnsi="標楷體" w:cs="Adobe 楷体 Std R"/>
                  <w:color w:val="000000" w:themeColor="text1"/>
                  <w:rPrChange w:id="1409" w:author="ivychin816@gmail.com" w:date="2019-09-12T16:06:00Z">
                    <w:rPr>
                      <w:rFonts w:ascii="標楷體" w:eastAsia="標楷體" w:hAnsi="標楷體" w:cs="Adobe 楷体 Std R"/>
                    </w:rPr>
                  </w:rPrChange>
                </w:rPr>
                <w:t>(陳</w:t>
              </w:r>
            </w:ins>
            <w:ins w:id="1410" w:author="靜慧 秦" w:date="2021-08-15T13:39:00Z">
              <w:r w:rsidR="0035698F">
                <w:rPr>
                  <w:rFonts w:ascii="標楷體" w:eastAsia="標楷體" w:hAnsi="標楷體" w:cs="Adobe 楷体 Std R" w:hint="eastAsia"/>
                  <w:color w:val="000000" w:themeColor="text1"/>
                </w:rPr>
                <w:t>*</w:t>
              </w:r>
            </w:ins>
            <w:ins w:id="1411" w:author="ivychin816@gmail.com" w:date="2019-08-26T16:06:00Z">
              <w:del w:id="1412" w:author="靜慧 秦" w:date="2021-08-15T13:39:00Z">
                <w:r w:rsidR="00B47B6B" w:rsidRPr="00B8420D" w:rsidDel="0035698F">
                  <w:rPr>
                    <w:rFonts w:ascii="標楷體" w:eastAsia="標楷體" w:hAnsi="標楷體" w:cs="Adobe 楷体 Std R"/>
                    <w:color w:val="000000" w:themeColor="text1"/>
                    <w:rPrChange w:id="1413" w:author="ivychin816@gmail.com" w:date="2019-09-12T16:06:00Z">
                      <w:rPr>
                        <w:rFonts w:ascii="標楷體" w:eastAsia="標楷體" w:hAnsi="標楷體" w:cs="Adobe 楷体 Std R"/>
                      </w:rPr>
                    </w:rPrChange>
                  </w:rPr>
                  <w:delText>麗</w:delText>
                </w:r>
              </w:del>
              <w:r w:rsidR="00B47B6B" w:rsidRPr="00B8420D">
                <w:rPr>
                  <w:rFonts w:ascii="標楷體" w:eastAsia="標楷體" w:hAnsi="標楷體" w:cs="Adobe 楷体 Std R"/>
                  <w:color w:val="000000" w:themeColor="text1"/>
                  <w:rPrChange w:id="1414" w:author="ivychin816@gmail.com" w:date="2019-09-12T16:06:00Z">
                    <w:rPr>
                      <w:rFonts w:ascii="標楷體" w:eastAsia="標楷體" w:hAnsi="標楷體" w:cs="Adobe 楷体 Std R"/>
                    </w:rPr>
                  </w:rPrChange>
                </w:rPr>
                <w:t>華):報告指揮官</w:t>
              </w:r>
              <w:r w:rsidR="00B47B6B" w:rsidRPr="0035698F">
                <w:rPr>
                  <w:rFonts w:ascii="標楷體" w:eastAsia="標楷體" w:hAnsi="標楷體" w:cs="Adobe 楷体 Std R"/>
                  <w:color w:val="FF0000"/>
                  <w:rPrChange w:id="1415" w:author="靜慧 秦" w:date="2021-08-15T13:39:00Z">
                    <w:rPr>
                      <w:rFonts w:ascii="標楷體" w:eastAsia="標楷體" w:hAnsi="標楷體" w:cs="Adobe 楷体 Std R"/>
                    </w:rPr>
                  </w:rPrChange>
                </w:rPr>
                <w:t>，B棟建築</w:t>
              </w:r>
              <w:r w:rsidR="00B47B6B" w:rsidRPr="00B8420D">
                <w:rPr>
                  <w:rFonts w:ascii="標楷體" w:eastAsia="標楷體" w:hAnsi="標楷體" w:cs="Adobe 楷体 Std R"/>
                  <w:color w:val="000000" w:themeColor="text1"/>
                  <w:rPrChange w:id="1416" w:author="ivychin816@gmail.com" w:date="2019-09-12T16:06:00Z">
                    <w:rPr>
                      <w:rFonts w:ascii="標楷體" w:eastAsia="標楷體" w:hAnsi="標楷體" w:cs="Adobe 楷体 Std R"/>
                    </w:rPr>
                  </w:rPrChange>
                </w:rPr>
                <w:t>物無任何毀損。</w:t>
              </w:r>
            </w:ins>
          </w:p>
          <w:p w14:paraId="157FCA36" w14:textId="33416935" w:rsidR="00C141B4" w:rsidRPr="00B8420D" w:rsidRDefault="00B47B6B" w:rsidP="00F13881">
            <w:pPr>
              <w:ind w:left="2266" w:hangingChars="944" w:hanging="2266"/>
              <w:rPr>
                <w:rFonts w:ascii="標楷體" w:eastAsia="標楷體" w:hAnsi="標楷體" w:cs="Adobe 楷体 Std R"/>
                <w:color w:val="000000" w:themeColor="text1"/>
                <w:rPrChange w:id="1417" w:author="ivychin816@gmail.com" w:date="2019-09-12T16:06:00Z">
                  <w:rPr>
                    <w:rFonts w:ascii="標楷體" w:eastAsia="標楷體" w:hAnsi="標楷體" w:cs="Adobe 楷体 Std R"/>
                  </w:rPr>
                </w:rPrChange>
              </w:rPr>
            </w:pPr>
            <w:ins w:id="1418" w:author="ivychin816@gmail.com" w:date="2019-08-26T16:06:00Z">
              <w:r w:rsidRPr="001341A5">
                <w:rPr>
                  <w:rFonts w:ascii="標楷體" w:eastAsia="標楷體" w:hAnsi="標楷體" w:cs="Adobe 楷体 Std R" w:hint="eastAsia"/>
                  <w:color w:val="000000" w:themeColor="text1"/>
                  <w:rPrChange w:id="1419" w:author="靜慧 秦" w:date="2022-09-19T11:19:00Z">
                    <w:rPr>
                      <w:rFonts w:ascii="標楷體" w:eastAsia="標楷體" w:hAnsi="標楷體" w:cs="Adobe 楷体 Std R" w:hint="eastAsia"/>
                      <w:highlight w:val="magenta"/>
                    </w:rPr>
                  </w:rPrChange>
                </w:rPr>
                <w:t>搶救組</w:t>
              </w:r>
              <w:r w:rsidRPr="001341A5">
                <w:rPr>
                  <w:rFonts w:ascii="標楷體" w:eastAsia="標楷體" w:hAnsi="標楷體" w:cs="Adobe 楷体 Std R"/>
                  <w:color w:val="000000" w:themeColor="text1"/>
                  <w:rPrChange w:id="1420" w:author="靜慧 秦" w:date="2022-09-19T11:19:00Z">
                    <w:rPr>
                      <w:rFonts w:ascii="標楷體" w:eastAsia="標楷體" w:hAnsi="標楷體" w:cs="Adobe 楷体 Std R"/>
                      <w:highlight w:val="magenta"/>
                    </w:rPr>
                  </w:rPrChange>
                </w:rPr>
                <w:t>(</w:t>
              </w:r>
            </w:ins>
            <w:ins w:id="1421" w:author="靜慧 秦" w:date="2023-08-10T19:56:00Z">
              <w:r w:rsidR="00F018BC">
                <w:rPr>
                  <w:rFonts w:ascii="標楷體" w:eastAsia="標楷體" w:hAnsi="標楷體" w:cs="Adobe 楷体 Std R" w:hint="eastAsia"/>
                  <w:color w:val="000000" w:themeColor="text1"/>
                </w:rPr>
                <w:t>乙</w:t>
              </w:r>
            </w:ins>
            <w:ins w:id="1422" w:author="ivychin816@gmail.com" w:date="2019-08-26T16:06:00Z">
              <w:del w:id="1423" w:author="靜慧 秦" w:date="2021-08-15T13:35:00Z">
                <w:r w:rsidRPr="001341A5" w:rsidDel="0035698F">
                  <w:rPr>
                    <w:rFonts w:ascii="標楷體" w:eastAsia="標楷體" w:hAnsi="標楷體" w:cs="Adobe 楷体 Std R"/>
                    <w:color w:val="000000" w:themeColor="text1"/>
                    <w:rPrChange w:id="1424" w:author="靜慧 秦" w:date="2022-09-19T11:19:00Z">
                      <w:rPr>
                        <w:rFonts w:ascii="標楷體" w:eastAsia="標楷體" w:hAnsi="標楷體" w:cs="Adobe 楷体 Std R"/>
                        <w:highlight w:val="magenta"/>
                      </w:rPr>
                    </w:rPrChange>
                  </w:rPr>
                  <w:delText>乙</w:delText>
                </w:r>
              </w:del>
              <w:r w:rsidRPr="001341A5">
                <w:rPr>
                  <w:rFonts w:ascii="標楷體" w:eastAsia="標楷體" w:hAnsi="標楷體" w:cs="Adobe 楷体 Std R"/>
                  <w:color w:val="000000" w:themeColor="text1"/>
                  <w:rPrChange w:id="1425" w:author="靜慧 秦" w:date="2022-09-19T11:19:00Z">
                    <w:rPr>
                      <w:rFonts w:ascii="標楷體" w:eastAsia="標楷體" w:hAnsi="標楷體" w:cs="Adobe 楷体 Std R"/>
                      <w:highlight w:val="magenta"/>
                    </w:rPr>
                  </w:rPrChange>
                </w:rPr>
                <w:t>)</w:t>
              </w:r>
              <w:r w:rsidRPr="001341A5">
                <w:rPr>
                  <w:rFonts w:ascii="標楷體" w:eastAsia="標楷體" w:hAnsi="標楷體" w:cs="Adobe 楷体 Std R"/>
                  <w:color w:val="002060"/>
                  <w:highlight w:val="lightGray"/>
                  <w:rPrChange w:id="1426" w:author="靜慧 秦" w:date="2022-09-19T11:19:00Z">
                    <w:rPr>
                      <w:rFonts w:ascii="標楷體" w:eastAsia="標楷體" w:hAnsi="標楷體" w:cs="Adobe 楷体 Std R"/>
                      <w:highlight w:val="magenta"/>
                    </w:rPr>
                  </w:rPrChange>
                </w:rPr>
                <w:t>(</w:t>
              </w:r>
            </w:ins>
            <w:ins w:id="1427" w:author="靜慧 秦" w:date="2023-08-10T19:55:00Z">
              <w:r w:rsidR="00F018BC">
                <w:rPr>
                  <w:rFonts w:ascii="標楷體" w:eastAsia="標楷體" w:hAnsi="標楷體" w:cs="Adobe 楷体 Std R" w:hint="eastAsia"/>
                  <w:color w:val="002060"/>
                  <w:highlight w:val="lightGray"/>
                </w:rPr>
                <w:t>周*</w:t>
              </w:r>
            </w:ins>
            <w:ins w:id="1428" w:author="靜慧 秦" w:date="2023-08-10T19:56:00Z">
              <w:r w:rsidR="00F018BC">
                <w:rPr>
                  <w:rFonts w:ascii="標楷體" w:eastAsia="標楷體" w:hAnsi="標楷體" w:cs="Adobe 楷体 Std R" w:hint="eastAsia"/>
                  <w:color w:val="002060"/>
                  <w:highlight w:val="lightGray"/>
                </w:rPr>
                <w:t>偉</w:t>
              </w:r>
            </w:ins>
            <w:ins w:id="1429" w:author="ivychin816@gmail.com" w:date="2021-03-15T15:41:00Z">
              <w:del w:id="1430" w:author="靜慧 秦" w:date="2021-09-20T11:45:00Z">
                <w:r w:rsidR="00A83AF0" w:rsidRPr="001341A5" w:rsidDel="0022618A">
                  <w:rPr>
                    <w:rFonts w:ascii="標楷體" w:eastAsia="標楷體" w:hAnsi="標楷體" w:cs="Adobe 楷体 Std R" w:hint="eastAsia"/>
                    <w:color w:val="002060"/>
                    <w:highlight w:val="lightGray"/>
                    <w:rPrChange w:id="1431" w:author="靜慧 秦" w:date="2022-09-19T11:19:00Z">
                      <w:rPr>
                        <w:rFonts w:ascii="標楷體" w:eastAsia="標楷體" w:hAnsi="標楷體" w:cs="Adobe 楷体 Std R" w:hint="eastAsia"/>
                        <w:color w:val="000000" w:themeColor="text1"/>
                        <w:highlight w:val="magenta"/>
                      </w:rPr>
                    </w:rPrChange>
                  </w:rPr>
                  <w:delText>黃</w:delText>
                </w:r>
              </w:del>
              <w:del w:id="1432" w:author="靜慧 秦" w:date="2021-08-15T13:39:00Z">
                <w:r w:rsidR="00A83AF0" w:rsidRPr="001341A5" w:rsidDel="0035698F">
                  <w:rPr>
                    <w:rFonts w:ascii="標楷體" w:eastAsia="標楷體" w:hAnsi="標楷體" w:cs="Adobe 楷体 Std R" w:hint="eastAsia"/>
                    <w:color w:val="002060"/>
                    <w:highlight w:val="lightGray"/>
                    <w:rPrChange w:id="1433" w:author="靜慧 秦" w:date="2022-09-19T11:19:00Z">
                      <w:rPr>
                        <w:rFonts w:ascii="標楷體" w:eastAsia="標楷體" w:hAnsi="標楷體" w:cs="Adobe 楷体 Std R" w:hint="eastAsia"/>
                        <w:color w:val="000000" w:themeColor="text1"/>
                        <w:highlight w:val="magenta"/>
                      </w:rPr>
                    </w:rPrChange>
                  </w:rPr>
                  <w:delText>瑀</w:delText>
                </w:r>
              </w:del>
              <w:del w:id="1434" w:author="靜慧 秦" w:date="2021-09-20T11:45:00Z">
                <w:r w:rsidR="00A83AF0" w:rsidRPr="001341A5" w:rsidDel="0022618A">
                  <w:rPr>
                    <w:rFonts w:ascii="標楷體" w:eastAsia="標楷體" w:hAnsi="標楷體" w:cs="Adobe 楷体 Std R" w:hint="eastAsia"/>
                    <w:color w:val="002060"/>
                    <w:highlight w:val="lightGray"/>
                    <w:rPrChange w:id="1435" w:author="靜慧 秦" w:date="2022-09-19T11:19:00Z">
                      <w:rPr>
                        <w:rFonts w:ascii="標楷體" w:eastAsia="標楷體" w:hAnsi="標楷體" w:cs="Adobe 楷体 Std R" w:hint="eastAsia"/>
                        <w:color w:val="000000" w:themeColor="text1"/>
                        <w:highlight w:val="magenta"/>
                      </w:rPr>
                    </w:rPrChange>
                  </w:rPr>
                  <w:delText>慈</w:delText>
                </w:r>
              </w:del>
            </w:ins>
            <w:ins w:id="1436" w:author="ivychin816@gmail.com" w:date="2019-08-26T16:06:00Z">
              <w:r w:rsidRPr="001341A5">
                <w:rPr>
                  <w:rFonts w:ascii="標楷體" w:eastAsia="標楷體" w:hAnsi="標楷體" w:cs="Adobe 楷体 Std R"/>
                  <w:color w:val="002060"/>
                  <w:highlight w:val="lightGray"/>
                  <w:rPrChange w:id="1437" w:author="靜慧 秦" w:date="2022-09-19T11:19:00Z">
                    <w:rPr>
                      <w:rFonts w:ascii="標楷體" w:eastAsia="標楷體" w:hAnsi="標楷體" w:cs="Adobe 楷体 Std R"/>
                      <w:highlight w:val="magenta"/>
                    </w:rPr>
                  </w:rPrChange>
                </w:rPr>
                <w:t>)</w:t>
              </w:r>
              <w:r w:rsidRPr="001341A5">
                <w:rPr>
                  <w:rFonts w:ascii="標楷體" w:eastAsia="標楷體" w:hAnsi="標楷體" w:cs="Adobe 楷体 Std R"/>
                  <w:color w:val="000000" w:themeColor="text1"/>
                  <w:rPrChange w:id="1438" w:author="靜慧 秦" w:date="2022-09-19T11:19:00Z">
                    <w:rPr>
                      <w:rFonts w:ascii="標楷體" w:eastAsia="標楷體" w:hAnsi="標楷體" w:cs="Adobe 楷体 Std R"/>
                      <w:highlight w:val="magenta"/>
                    </w:rPr>
                  </w:rPrChange>
                </w:rPr>
                <w:t>報告指揮官</w:t>
              </w:r>
              <w:r w:rsidRPr="00B8420D">
                <w:rPr>
                  <w:rFonts w:ascii="標楷體" w:eastAsia="標楷體" w:hAnsi="標楷體" w:cs="Adobe 楷体 Std R"/>
                  <w:color w:val="000000" w:themeColor="text1"/>
                  <w:rPrChange w:id="1439" w:author="ivychin816@gmail.com" w:date="2019-09-12T16:06:00Z">
                    <w:rPr>
                      <w:rFonts w:ascii="標楷體" w:eastAsia="標楷體" w:hAnsi="標楷體" w:cs="Adobe 楷体 Std R"/>
                    </w:rPr>
                  </w:rPrChange>
                </w:rPr>
                <w:t>:</w:t>
              </w:r>
            </w:ins>
            <w:ins w:id="1440" w:author="靜慧 秦" w:date="2023-08-10T19:55:00Z">
              <w:r w:rsidR="00F018BC">
                <w:rPr>
                  <w:rFonts w:ascii="標楷體" w:eastAsia="標楷體" w:hAnsi="標楷體" w:cs="Adobe 楷体 Std R"/>
                  <w:color w:val="000000" w:themeColor="text1"/>
                </w:rPr>
                <w:t>A</w:t>
              </w:r>
            </w:ins>
            <w:ins w:id="1441" w:author="ivychin816@gmail.com" w:date="2019-08-26T16:06:00Z">
              <w:del w:id="1442" w:author="靜慧 秦" w:date="2021-08-15T13:35:00Z">
                <w:r w:rsidRPr="00021DDF" w:rsidDel="0035698F">
                  <w:rPr>
                    <w:rFonts w:ascii="標楷體" w:eastAsia="標楷體" w:hAnsi="標楷體" w:cs="Adobe 楷体 Std R"/>
                    <w:color w:val="FF0000"/>
                    <w:rPrChange w:id="1443" w:author="靜慧 秦" w:date="2023-08-10T19:51:00Z">
                      <w:rPr>
                        <w:rFonts w:ascii="標楷體" w:eastAsia="標楷體" w:hAnsi="標楷體" w:cs="Adobe 楷体 Std R"/>
                      </w:rPr>
                    </w:rPrChange>
                  </w:rPr>
                  <w:delText>D</w:delText>
                </w:r>
              </w:del>
              <w:r w:rsidRPr="00021DDF">
                <w:rPr>
                  <w:rFonts w:ascii="標楷體" w:eastAsia="標楷體" w:hAnsi="標楷體" w:cs="Adobe 楷体 Std R"/>
                  <w:color w:val="FF0000"/>
                  <w:rPrChange w:id="1444" w:author="靜慧 秦" w:date="2023-08-10T19:51:00Z">
                    <w:rPr>
                      <w:rFonts w:ascii="標楷體" w:eastAsia="標楷體" w:hAnsi="標楷體" w:cs="Adobe 楷体 Std R"/>
                    </w:rPr>
                  </w:rPrChange>
                </w:rPr>
                <w:t>棟</w:t>
              </w:r>
              <w:r w:rsidRPr="0035698F">
                <w:rPr>
                  <w:rFonts w:ascii="標楷體" w:eastAsia="標楷體" w:hAnsi="標楷體" w:cs="Adobe 楷体 Std R"/>
                  <w:color w:val="FF0000"/>
                  <w:rPrChange w:id="1445" w:author="靜慧 秦" w:date="2021-08-15T13:39:00Z">
                    <w:rPr>
                      <w:rFonts w:ascii="標楷體" w:eastAsia="標楷體" w:hAnsi="標楷體" w:cs="Adobe 楷体 Std R"/>
                    </w:rPr>
                  </w:rPrChange>
                </w:rPr>
                <w:t>建築物</w:t>
              </w:r>
              <w:r w:rsidRPr="00B8420D">
                <w:rPr>
                  <w:rFonts w:ascii="標楷體" w:eastAsia="標楷體" w:hAnsi="標楷體" w:cs="Adobe 楷体 Std R"/>
                  <w:color w:val="000000" w:themeColor="text1"/>
                  <w:rPrChange w:id="1446" w:author="ivychin816@gmail.com" w:date="2019-09-12T16:06:00Z">
                    <w:rPr>
                      <w:rFonts w:ascii="標楷體" w:eastAsia="標楷體" w:hAnsi="標楷體" w:cs="Adobe 楷体 Std R"/>
                    </w:rPr>
                  </w:rPrChange>
                </w:rPr>
                <w:t>無任何毀損。</w:t>
              </w:r>
            </w:ins>
            <w:del w:id="1447" w:author="6492" w:date="2019-08-22T16:28:00Z">
              <w:r w:rsidR="00C141B4" w:rsidRPr="00B8420D" w:rsidDel="00977ACC">
                <w:rPr>
                  <w:rFonts w:ascii="標楷體" w:eastAsia="標楷體" w:hAnsi="標楷體" w:cs="Adobe 楷体 Std R"/>
                  <w:color w:val="000000" w:themeColor="text1"/>
                  <w:rPrChange w:id="1448" w:author="ivychin816@gmail.com" w:date="2019-09-12T16:06:00Z">
                    <w:rPr>
                      <w:rFonts w:ascii="標楷體" w:eastAsia="標楷體" w:hAnsi="標楷體" w:cs="Adobe 楷体 Std R"/>
                    </w:rPr>
                  </w:rPrChange>
                </w:rPr>
                <w:delText>:</w:delText>
              </w:r>
            </w:del>
          </w:p>
          <w:p w14:paraId="627D33FC" w14:textId="052D0DC6" w:rsidR="00504080" w:rsidRPr="00B8420D" w:rsidRDefault="00C141B4">
            <w:pPr>
              <w:ind w:left="2076" w:hangingChars="865" w:hanging="2076"/>
              <w:rPr>
                <w:del w:id="1449" w:author="6492" w:date="2019-08-22T16:27:00Z"/>
                <w:rFonts w:ascii="標楷體" w:eastAsia="標楷體" w:hAnsi="標楷體"/>
                <w:color w:val="000000" w:themeColor="text1"/>
              </w:rPr>
              <w:pPrChange w:id="1450" w:author="6492" w:date="2019-08-22T16:31:00Z">
                <w:pPr>
                  <w:ind w:left="2266" w:hangingChars="944" w:hanging="2266"/>
                </w:pPr>
              </w:pPrChange>
            </w:pPr>
            <w:r w:rsidRPr="00B8420D">
              <w:rPr>
                <w:rFonts w:ascii="標楷體" w:eastAsia="標楷體" w:hAnsi="標楷體" w:cs="Adobe 楷体 Std R" w:hint="eastAsia"/>
                <w:color w:val="000000" w:themeColor="text1"/>
                <w:highlight w:val="green"/>
                <w:rPrChange w:id="1451" w:author="ivychin816@gmail.com" w:date="2019-09-12T16:06:00Z">
                  <w:rPr>
                    <w:rFonts w:ascii="標楷體" w:eastAsia="標楷體" w:hAnsi="標楷體" w:cs="Adobe 楷体 Std R" w:hint="eastAsia"/>
                    <w:highlight w:val="green"/>
                  </w:rPr>
                </w:rPrChange>
              </w:rPr>
              <w:t>搶救組</w:t>
            </w:r>
            <w:ins w:id="1452" w:author="靜慧 秦" w:date="2023-08-10T19:56:00Z">
              <w:r w:rsidR="00F018BC">
                <w:rPr>
                  <w:rFonts w:ascii="標楷體" w:eastAsia="標楷體" w:hAnsi="標楷體" w:cs="Adobe 楷体 Std R" w:hint="eastAsia"/>
                  <w:color w:val="000000" w:themeColor="text1"/>
                  <w:highlight w:val="green"/>
                </w:rPr>
                <w:t>甲</w:t>
              </w:r>
            </w:ins>
            <w:del w:id="1453" w:author="靜慧 秦" w:date="2021-08-15T13:35:00Z">
              <w:r w:rsidRPr="00B8420D" w:rsidDel="0035698F">
                <w:rPr>
                  <w:rFonts w:ascii="標楷體" w:eastAsia="標楷體" w:hAnsi="標楷體" w:cs="Adobe 楷体 Std R" w:hint="eastAsia"/>
                  <w:color w:val="000000" w:themeColor="text1"/>
                  <w:highlight w:val="green"/>
                  <w:rPrChange w:id="1454" w:author="ivychin816@gmail.com" w:date="2019-09-12T16:06:00Z">
                    <w:rPr>
                      <w:rFonts w:ascii="標楷體" w:eastAsia="標楷體" w:hAnsi="標楷體" w:cs="Adobe 楷体 Std R" w:hint="eastAsia"/>
                      <w:highlight w:val="green"/>
                    </w:rPr>
                  </w:rPrChange>
                </w:rPr>
                <w:delText>甲</w:delText>
              </w:r>
            </w:del>
            <w:r w:rsidRPr="00B8420D">
              <w:rPr>
                <w:rFonts w:ascii="標楷體" w:eastAsia="標楷體" w:hAnsi="標楷體" w:cs="Adobe 楷体 Std R"/>
                <w:color w:val="000000" w:themeColor="text1"/>
                <w:highlight w:val="green"/>
                <w:rPrChange w:id="1455" w:author="ivychin816@gmail.com" w:date="2019-09-12T16:06:00Z">
                  <w:rPr>
                    <w:rFonts w:ascii="標楷體" w:eastAsia="標楷體" w:hAnsi="標楷體" w:cs="Adobe 楷体 Std R"/>
                    <w:highlight w:val="green"/>
                  </w:rPr>
                </w:rPrChange>
              </w:rPr>
              <w:t>(</w:t>
            </w:r>
            <w:ins w:id="1456" w:author="靜慧 秦" w:date="2023-08-10T19:56:00Z">
              <w:r w:rsidR="00F018BC">
                <w:rPr>
                  <w:rFonts w:ascii="標楷體" w:eastAsia="標楷體" w:hAnsi="標楷體" w:cs="Adobe 楷体 Std R" w:hint="eastAsia"/>
                  <w:color w:val="000000" w:themeColor="text1"/>
                  <w:highlight w:val="green"/>
                </w:rPr>
                <w:t>李*</w:t>
              </w:r>
              <w:proofErr w:type="gramStart"/>
              <w:r w:rsidR="00F018BC">
                <w:rPr>
                  <w:rFonts w:ascii="標楷體" w:eastAsia="標楷體" w:hAnsi="標楷體" w:cs="Adobe 楷体 Std R" w:hint="eastAsia"/>
                  <w:color w:val="000000" w:themeColor="text1"/>
                  <w:highlight w:val="green"/>
                </w:rPr>
                <w:t>霖</w:t>
              </w:r>
            </w:ins>
            <w:proofErr w:type="gramEnd"/>
            <w:del w:id="1457" w:author="靜慧 秦" w:date="2022-03-11T12:27:00Z">
              <w:r w:rsidRPr="00B8420D" w:rsidDel="0046632F">
                <w:rPr>
                  <w:rFonts w:ascii="標楷體" w:eastAsia="標楷體" w:hAnsi="標楷體" w:cs="Adobe 楷体 Std R"/>
                  <w:color w:val="000000" w:themeColor="text1"/>
                  <w:highlight w:val="green"/>
                  <w:rPrChange w:id="1458" w:author="ivychin816@gmail.com" w:date="2019-09-12T16:06:00Z">
                    <w:rPr>
                      <w:rFonts w:ascii="標楷體" w:eastAsia="標楷體" w:hAnsi="標楷體" w:cs="Adobe 楷体 Std R"/>
                      <w:highlight w:val="green"/>
                    </w:rPr>
                  </w:rPrChange>
                </w:rPr>
                <w:delText>胡</w:delText>
              </w:r>
            </w:del>
            <w:del w:id="1459" w:author="靜慧 秦" w:date="2021-08-15T13:39:00Z">
              <w:r w:rsidRPr="00B8420D" w:rsidDel="0035698F">
                <w:rPr>
                  <w:rFonts w:ascii="標楷體" w:eastAsia="標楷體" w:hAnsi="標楷體" w:cs="Adobe 楷体 Std R"/>
                  <w:color w:val="000000" w:themeColor="text1"/>
                  <w:highlight w:val="green"/>
                  <w:rPrChange w:id="1460" w:author="ivychin816@gmail.com" w:date="2019-09-12T16:06:00Z">
                    <w:rPr>
                      <w:rFonts w:ascii="標楷體" w:eastAsia="標楷體" w:hAnsi="標楷體" w:cs="Adobe 楷体 Std R"/>
                      <w:highlight w:val="green"/>
                    </w:rPr>
                  </w:rPrChange>
                </w:rPr>
                <w:delText>炳</w:delText>
              </w:r>
            </w:del>
            <w:del w:id="1461" w:author="靜慧 秦" w:date="2022-03-11T12:27:00Z">
              <w:r w:rsidRPr="00B8420D" w:rsidDel="0046632F">
                <w:rPr>
                  <w:rFonts w:ascii="標楷體" w:eastAsia="標楷體" w:hAnsi="標楷體" w:cs="Adobe 楷体 Std R"/>
                  <w:color w:val="000000" w:themeColor="text1"/>
                  <w:highlight w:val="green"/>
                  <w:rPrChange w:id="1462" w:author="ivychin816@gmail.com" w:date="2019-09-12T16:06:00Z">
                    <w:rPr>
                      <w:rFonts w:ascii="標楷體" w:eastAsia="標楷體" w:hAnsi="標楷體" w:cs="Adobe 楷体 Std R"/>
                      <w:highlight w:val="green"/>
                    </w:rPr>
                  </w:rPrChange>
                </w:rPr>
                <w:delText>煌</w:delText>
              </w:r>
            </w:del>
            <w:r w:rsidRPr="00B8420D">
              <w:rPr>
                <w:rFonts w:ascii="標楷體" w:eastAsia="標楷體" w:hAnsi="標楷體" w:cs="Adobe 楷体 Std R"/>
                <w:color w:val="000000" w:themeColor="text1"/>
                <w:highlight w:val="green"/>
                <w:rPrChange w:id="1463" w:author="ivychin816@gmail.com" w:date="2019-09-12T16:06:00Z">
                  <w:rPr>
                    <w:rFonts w:ascii="標楷體" w:eastAsia="標楷體" w:hAnsi="標楷體" w:cs="Adobe 楷体 Std R"/>
                    <w:highlight w:val="green"/>
                  </w:rPr>
                </w:rPrChange>
              </w:rPr>
              <w:t>)</w:t>
            </w:r>
            <w:ins w:id="1464" w:author="6492" w:date="2019-08-22T16:31:00Z">
              <w:r w:rsidR="00977ACC" w:rsidRPr="00B8420D">
                <w:rPr>
                  <w:rFonts w:ascii="標楷體" w:eastAsia="標楷體" w:hAnsi="標楷體" w:cs="Adobe 楷体 Std R" w:hint="eastAsia"/>
                  <w:color w:val="000000" w:themeColor="text1"/>
                  <w:rPrChange w:id="1465" w:author="ivychin816@gmail.com" w:date="2019-09-12T16:06:00Z">
                    <w:rPr>
                      <w:rFonts w:ascii="標楷體" w:eastAsia="標楷體" w:hAnsi="標楷體" w:cs="Adobe 楷体 Std R" w:hint="eastAsia"/>
                    </w:rPr>
                  </w:rPrChange>
                </w:rPr>
                <w:t>：</w:t>
              </w:r>
            </w:ins>
            <w:del w:id="1466" w:author="6492" w:date="2019-08-22T16:31:00Z">
              <w:r w:rsidRPr="00B8420D" w:rsidDel="00977ACC">
                <w:rPr>
                  <w:rFonts w:ascii="標楷體" w:eastAsia="標楷體" w:hAnsi="標楷體" w:cs="Adobe 楷体 Std R"/>
                  <w:color w:val="000000" w:themeColor="text1"/>
                  <w:rPrChange w:id="1467" w:author="ivychin816@gmail.com" w:date="2019-09-12T16:06:00Z">
                    <w:rPr>
                      <w:rFonts w:ascii="標楷體" w:eastAsia="標楷體" w:hAnsi="標楷體" w:cs="Adobe 楷体 Std R"/>
                    </w:rPr>
                  </w:rPrChange>
                </w:rPr>
                <w:delText>:</w:delText>
              </w:r>
            </w:del>
            <w:del w:id="1468" w:author="6492" w:date="2019-08-22T16:28:00Z">
              <w:r w:rsidRPr="00B8420D" w:rsidDel="00977ACC">
                <w:rPr>
                  <w:rFonts w:ascii="標楷體" w:eastAsia="標楷體" w:hAnsi="標楷體"/>
                  <w:color w:val="000000" w:themeColor="text1"/>
                  <w:rPrChange w:id="1469" w:author="ivychin816@gmail.com" w:date="2019-09-12T16:06:00Z">
                    <w:rPr>
                      <w:rFonts w:ascii="標楷體" w:eastAsia="標楷體" w:hAnsi="標楷體"/>
                      <w:color w:val="FF0000"/>
                    </w:rPr>
                  </w:rPrChange>
                </w:rPr>
                <w:delText xml:space="preserve"> </w:delText>
              </w:r>
            </w:del>
            <w:r w:rsidRPr="00B8420D">
              <w:rPr>
                <w:rFonts w:ascii="標楷體" w:eastAsia="標楷體" w:hAnsi="標楷體" w:hint="eastAsia"/>
                <w:color w:val="000000" w:themeColor="text1"/>
              </w:rPr>
              <w:t>報告指揮官，剛剛</w:t>
            </w:r>
            <w:ins w:id="1470" w:author="ivychin816@gmail.com" w:date="2019-09-06T15:14:00Z">
              <w:r w:rsidR="00535915" w:rsidRPr="00B8420D">
                <w:rPr>
                  <w:rFonts w:ascii="標楷體" w:eastAsia="標楷體" w:hAnsi="標楷體" w:hint="eastAsia"/>
                  <w:color w:val="000000" w:themeColor="text1"/>
                </w:rPr>
                <w:t>廚房冒出濃煙，</w:t>
              </w:r>
              <w:proofErr w:type="gramStart"/>
              <w:r w:rsidR="00535915" w:rsidRPr="00B8420D">
                <w:rPr>
                  <w:rFonts w:ascii="標楷體" w:eastAsia="標楷體" w:hAnsi="標楷體" w:hint="eastAsia"/>
                  <w:color w:val="000000" w:themeColor="text1"/>
                </w:rPr>
                <w:t>因爐具起火</w:t>
              </w:r>
            </w:ins>
            <w:proofErr w:type="gramEnd"/>
            <w:del w:id="1471" w:author="ivychin816@gmail.com" w:date="2019-09-06T15:14:00Z">
              <w:r w:rsidRPr="00B8420D" w:rsidDel="00535915">
                <w:rPr>
                  <w:rFonts w:ascii="標楷體" w:eastAsia="標楷體" w:hAnsi="標楷體"/>
                  <w:color w:val="000000" w:themeColor="text1"/>
                </w:rPr>
                <w:delText>A棟建築物</w:delText>
              </w:r>
            </w:del>
            <w:del w:id="1472" w:author="6492" w:date="2019-08-22T16:28:00Z">
              <w:r w:rsidRPr="00B8420D" w:rsidDel="00977ACC">
                <w:rPr>
                  <w:rFonts w:ascii="標楷體" w:eastAsia="標楷體" w:hAnsi="標楷體" w:hint="eastAsia"/>
                  <w:color w:val="000000" w:themeColor="text1"/>
                </w:rPr>
                <w:delText>之</w:delText>
              </w:r>
            </w:del>
            <w:del w:id="1473" w:author="ivychin816@gmail.com" w:date="2019-09-06T15:14:00Z">
              <w:r w:rsidRPr="00B8420D" w:rsidDel="00535915">
                <w:rPr>
                  <w:rFonts w:ascii="標楷體" w:eastAsia="標楷體" w:hAnsi="標楷體" w:hint="eastAsia"/>
                  <w:color w:val="000000" w:themeColor="text1"/>
                </w:rPr>
                <w:delText>活</w:delText>
              </w:r>
            </w:del>
          </w:p>
          <w:p w14:paraId="7840377D" w14:textId="77777777" w:rsidR="00504080" w:rsidRPr="00B8420D" w:rsidDel="00535915" w:rsidRDefault="00C141B4">
            <w:pPr>
              <w:ind w:left="2076" w:hangingChars="865" w:hanging="2076"/>
              <w:rPr>
                <w:del w:id="1474" w:author="6492" w:date="2019-08-22T16:29:00Z"/>
                <w:rFonts w:ascii="標楷體" w:eastAsia="標楷體" w:hAnsi="標楷體"/>
                <w:color w:val="000000" w:themeColor="text1"/>
              </w:rPr>
              <w:pPrChange w:id="1475" w:author="6492" w:date="2019-08-22T16:33:00Z">
                <w:pPr>
                  <w:ind w:left="2266" w:hangingChars="944" w:hanging="2266"/>
                </w:pPr>
              </w:pPrChange>
            </w:pPr>
            <w:del w:id="1476" w:author="ivychin816@gmail.com" w:date="2019-09-06T15:14:00Z">
              <w:r w:rsidRPr="00B8420D" w:rsidDel="00535915">
                <w:rPr>
                  <w:rFonts w:ascii="標楷體" w:eastAsia="標楷體" w:hAnsi="標楷體" w:hint="eastAsia"/>
                  <w:color w:val="000000" w:themeColor="text1"/>
                </w:rPr>
                <w:delText>動室</w:delText>
              </w:r>
            </w:del>
            <w:del w:id="1477" w:author="6492" w:date="2019-08-22T16:29:00Z">
              <w:r w:rsidRPr="00B8420D" w:rsidDel="00977ACC">
                <w:rPr>
                  <w:rFonts w:ascii="標楷體" w:eastAsia="標楷體" w:hAnsi="標楷體" w:hint="eastAsia"/>
                  <w:color w:val="000000" w:themeColor="text1"/>
                </w:rPr>
                <w:delText>有</w:delText>
              </w:r>
            </w:del>
            <w:del w:id="1478" w:author="ivychin816@gmail.com" w:date="2019-09-06T15:14:00Z">
              <w:r w:rsidRPr="00B8420D" w:rsidDel="00535915">
                <w:rPr>
                  <w:rFonts w:ascii="標楷體" w:eastAsia="標楷體" w:hAnsi="標楷體" w:hint="eastAsia"/>
                  <w:color w:val="000000" w:themeColor="text1"/>
                </w:rPr>
                <w:delText>因電線著火引起火苗，目前</w:delText>
              </w:r>
            </w:del>
            <w:ins w:id="1479" w:author="ivychin816@gmail.com" w:date="2019-09-06T15:14:00Z">
              <w:r w:rsidR="00535915" w:rsidRPr="00B8420D">
                <w:rPr>
                  <w:rFonts w:ascii="標楷體" w:eastAsia="標楷體" w:hAnsi="標楷體" w:hint="eastAsia"/>
                  <w:color w:val="000000" w:themeColor="text1"/>
                </w:rPr>
                <w:t>，</w:t>
              </w:r>
            </w:ins>
            <w:r w:rsidRPr="00B8420D">
              <w:rPr>
                <w:rFonts w:ascii="標楷體" w:eastAsia="標楷體" w:hAnsi="標楷體" w:hint="eastAsia"/>
                <w:color w:val="000000" w:themeColor="text1"/>
              </w:rPr>
              <w:t>已</w:t>
            </w:r>
            <w:ins w:id="1480" w:author="6492" w:date="2019-08-22T16:29:00Z">
              <w:r w:rsidR="00977ACC" w:rsidRPr="00B8420D">
                <w:rPr>
                  <w:rFonts w:ascii="標楷體" w:eastAsia="標楷體" w:hAnsi="標楷體" w:hint="eastAsia"/>
                  <w:color w:val="000000" w:themeColor="text1"/>
                </w:rPr>
                <w:t>使用</w:t>
              </w:r>
            </w:ins>
            <w:r w:rsidRPr="00B8420D">
              <w:rPr>
                <w:rFonts w:ascii="標楷體" w:eastAsia="標楷體" w:hAnsi="標楷體" w:hint="eastAsia"/>
                <w:color w:val="000000" w:themeColor="text1"/>
              </w:rPr>
              <w:t>滅火器滅火，</w:t>
            </w:r>
            <w:ins w:id="1481" w:author="ivychin816@gmail.com" w:date="2019-09-06T15:15:00Z">
              <w:r w:rsidR="00535915" w:rsidRPr="00B8420D">
                <w:rPr>
                  <w:rFonts w:ascii="標楷體" w:eastAsia="標楷體" w:hAnsi="標楷體" w:hint="eastAsia"/>
                  <w:color w:val="000000" w:themeColor="text1"/>
                </w:rPr>
                <w:t>目前</w:t>
              </w:r>
            </w:ins>
            <w:ins w:id="1482" w:author="6492" w:date="2019-08-22T16:32:00Z">
              <w:r w:rsidR="00977ACC" w:rsidRPr="00B8420D">
                <w:rPr>
                  <w:rFonts w:ascii="標楷體" w:eastAsia="標楷體" w:hAnsi="標楷體" w:hint="eastAsia"/>
                  <w:color w:val="000000" w:themeColor="text1"/>
                </w:rPr>
                <w:t>並</w:t>
              </w:r>
            </w:ins>
            <w:del w:id="1483" w:author="6492" w:date="2019-08-22T16:32:00Z">
              <w:r w:rsidRPr="00B8420D" w:rsidDel="00977ACC">
                <w:rPr>
                  <w:rFonts w:ascii="標楷體" w:eastAsia="標楷體" w:hAnsi="標楷體" w:hint="eastAsia"/>
                  <w:color w:val="000000" w:themeColor="text1"/>
                </w:rPr>
                <w:delText>已</w:delText>
              </w:r>
            </w:del>
            <w:r w:rsidRPr="00B8420D">
              <w:rPr>
                <w:rFonts w:ascii="標楷體" w:eastAsia="標楷體" w:hAnsi="標楷體" w:hint="eastAsia"/>
                <w:color w:val="000000" w:themeColor="text1"/>
              </w:rPr>
              <w:t>無</w:t>
            </w:r>
          </w:p>
          <w:p w14:paraId="529DBAA8" w14:textId="77777777" w:rsidR="00504080" w:rsidRPr="00B8420D" w:rsidRDefault="00C141B4">
            <w:pPr>
              <w:ind w:left="2076" w:hangingChars="865" w:hanging="2076"/>
              <w:rPr>
                <w:del w:id="1484" w:author="6492" w:date="2019-08-22T16:32:00Z"/>
                <w:rFonts w:ascii="標楷體" w:eastAsia="標楷體" w:hAnsi="標楷體"/>
                <w:color w:val="000000" w:themeColor="text1"/>
              </w:rPr>
              <w:pPrChange w:id="1485" w:author="6492" w:date="2019-08-22T16:31:00Z">
                <w:pPr>
                  <w:ind w:left="2266" w:hangingChars="944" w:hanging="2266"/>
                </w:pPr>
              </w:pPrChange>
            </w:pPr>
            <w:r w:rsidRPr="00B8420D">
              <w:rPr>
                <w:rFonts w:ascii="標楷體" w:eastAsia="標楷體" w:hAnsi="標楷體" w:hint="eastAsia"/>
                <w:color w:val="000000" w:themeColor="text1"/>
              </w:rPr>
              <w:t>大礙</w:t>
            </w:r>
            <w:ins w:id="1486" w:author="6492" w:date="2019-08-22T16:39:00Z">
              <w:r w:rsidR="00677417" w:rsidRPr="00B8420D">
                <w:rPr>
                  <w:rFonts w:ascii="標楷體" w:eastAsia="標楷體" w:hAnsi="標楷體" w:hint="eastAsia"/>
                  <w:color w:val="000000" w:themeColor="text1"/>
                </w:rPr>
                <w:t>；</w:t>
              </w:r>
            </w:ins>
            <w:ins w:id="1487" w:author="ivychin816@gmail.com" w:date="2019-09-06T15:15:00Z">
              <w:r w:rsidR="00A92D8C" w:rsidRPr="00B8420D">
                <w:rPr>
                  <w:rFonts w:ascii="標楷體" w:eastAsia="標楷體" w:hAnsi="標楷體" w:hint="eastAsia"/>
                  <w:color w:val="000000" w:themeColor="text1"/>
                </w:rPr>
                <w:t>另</w:t>
              </w:r>
            </w:ins>
            <w:del w:id="1488" w:author="6492" w:date="2019-08-22T16:40:00Z">
              <w:r w:rsidRPr="00B8420D" w:rsidDel="00677417">
                <w:rPr>
                  <w:rFonts w:ascii="標楷體" w:eastAsia="標楷體" w:hAnsi="標楷體" w:hint="eastAsia"/>
                  <w:color w:val="000000" w:themeColor="text1"/>
                </w:rPr>
                <w:delText>。</w:delText>
              </w:r>
            </w:del>
          </w:p>
          <w:p w14:paraId="080EAFCD" w14:textId="77777777" w:rsidR="00504080" w:rsidRPr="00B8420D" w:rsidRDefault="00C141B4">
            <w:pPr>
              <w:ind w:left="2076" w:hangingChars="865" w:hanging="2076"/>
              <w:rPr>
                <w:del w:id="1489" w:author="6492" w:date="2019-08-22T16:33:00Z"/>
                <w:rFonts w:ascii="標楷體" w:eastAsia="標楷體" w:hAnsi="標楷體"/>
                <w:color w:val="000000" w:themeColor="text1"/>
              </w:rPr>
              <w:pPrChange w:id="1490" w:author="6492" w:date="2019-08-22T16:32:00Z">
                <w:pPr>
                  <w:ind w:left="2266" w:hangingChars="944" w:hanging="2266"/>
                </w:pPr>
              </w:pPrChange>
            </w:pPr>
            <w:r w:rsidRPr="00B8420D">
              <w:rPr>
                <w:rFonts w:ascii="標楷體" w:eastAsia="標楷體" w:hAnsi="標楷體" w:hint="eastAsia"/>
                <w:color w:val="000000" w:themeColor="text1"/>
              </w:rPr>
              <w:t>校園建築物</w:t>
            </w:r>
            <w:del w:id="1491" w:author="ivychin816@gmail.com" w:date="2019-08-26T16:55:00Z">
              <w:r w:rsidRPr="00B8420D" w:rsidDel="00C93688">
                <w:rPr>
                  <w:rFonts w:ascii="標楷體" w:eastAsia="標楷體" w:hAnsi="標楷體" w:hint="eastAsia"/>
                  <w:color w:val="000000" w:themeColor="text1"/>
                </w:rPr>
                <w:delText>部分</w:delText>
              </w:r>
            </w:del>
            <w:ins w:id="1492" w:author="6492" w:date="2019-08-22T16:33:00Z">
              <w:del w:id="1493" w:author="ivychin816@gmail.com" w:date="2019-08-26T16:55:00Z">
                <w:r w:rsidR="00977ACC" w:rsidRPr="00B8420D" w:rsidDel="00C93688">
                  <w:rPr>
                    <w:rFonts w:ascii="標楷體" w:eastAsia="標楷體" w:hAnsi="標楷體" w:hint="eastAsia"/>
                    <w:color w:val="000000" w:themeColor="text1"/>
                  </w:rPr>
                  <w:delText>，</w:delText>
                </w:r>
              </w:del>
            </w:ins>
            <w:del w:id="1494" w:author="ivychin816@gmail.com" w:date="2019-08-26T16:55:00Z">
              <w:r w:rsidRPr="00B8420D" w:rsidDel="00C93688">
                <w:rPr>
                  <w:rFonts w:ascii="標楷體" w:eastAsia="標楷體" w:hAnsi="標楷體" w:hint="eastAsia"/>
                  <w:color w:val="000000" w:themeColor="text1"/>
                </w:rPr>
                <w:delText>因</w:delText>
              </w:r>
            </w:del>
            <w:del w:id="1495" w:author="6492" w:date="2019-08-22T16:33:00Z">
              <w:r w:rsidRPr="00B8420D" w:rsidDel="00977ACC">
                <w:rPr>
                  <w:rFonts w:ascii="標楷體" w:eastAsia="標楷體" w:hAnsi="標楷體" w:hint="eastAsia"/>
                  <w:color w:val="000000" w:themeColor="text1"/>
                </w:rPr>
                <w:delText>已</w:delText>
              </w:r>
            </w:del>
            <w:del w:id="1496" w:author="ivychin816@gmail.com" w:date="2019-08-26T16:55:00Z">
              <w:r w:rsidRPr="00B8420D" w:rsidDel="00C93688">
                <w:rPr>
                  <w:rFonts w:ascii="標楷體" w:eastAsia="標楷體" w:hAnsi="標楷體" w:hint="eastAsia"/>
                  <w:color w:val="000000" w:themeColor="text1"/>
                </w:rPr>
                <w:delText>有</w:delText>
              </w:r>
            </w:del>
            <w:r w:rsidRPr="00B8420D">
              <w:rPr>
                <w:rFonts w:ascii="標楷體" w:eastAsia="標楷體" w:hAnsi="標楷體" w:hint="eastAsia"/>
                <w:color w:val="000000" w:themeColor="text1"/>
              </w:rPr>
              <w:t>部分教室屋頂</w:t>
            </w:r>
            <w:proofErr w:type="gramStart"/>
            <w:r w:rsidRPr="00B8420D">
              <w:rPr>
                <w:rFonts w:ascii="標楷體" w:eastAsia="標楷體" w:hAnsi="標楷體" w:hint="eastAsia"/>
                <w:color w:val="000000" w:themeColor="text1"/>
              </w:rPr>
              <w:t>水泥塊崩落</w:t>
            </w:r>
            <w:proofErr w:type="gramEnd"/>
            <w:r w:rsidRPr="00B8420D">
              <w:rPr>
                <w:rFonts w:ascii="標楷體" w:eastAsia="標楷體" w:hAnsi="標楷體" w:hint="eastAsia"/>
                <w:color w:val="000000" w:themeColor="text1"/>
              </w:rPr>
              <w:t>，牆面</w:t>
            </w:r>
          </w:p>
          <w:p w14:paraId="367B0D1C" w14:textId="77777777" w:rsidR="00504080" w:rsidRPr="00B8420D" w:rsidRDefault="00C141B4">
            <w:pPr>
              <w:ind w:left="2076" w:hangingChars="865" w:hanging="2076"/>
              <w:rPr>
                <w:rFonts w:ascii="標楷體" w:eastAsia="標楷體" w:hAnsi="標楷體" w:cs="Times New Roman"/>
                <w:color w:val="000000" w:themeColor="text1"/>
              </w:rPr>
              <w:pPrChange w:id="1497" w:author="6492" w:date="2019-08-22T16:33:00Z">
                <w:pPr>
                  <w:ind w:left="2266" w:hangingChars="944" w:hanging="2266"/>
                </w:pPr>
              </w:pPrChange>
            </w:pPr>
            <w:r w:rsidRPr="00B8420D">
              <w:rPr>
                <w:rFonts w:ascii="標楷體" w:eastAsia="標楷體" w:hAnsi="標楷體" w:hint="eastAsia"/>
                <w:color w:val="000000" w:themeColor="text1"/>
              </w:rPr>
              <w:t>出現裂痕，恐有倒塌之虞</w:t>
            </w:r>
            <w:ins w:id="1498" w:author="6492" w:date="2019-08-22T16:40:00Z">
              <w:r w:rsidR="00677417" w:rsidRPr="00B8420D">
                <w:rPr>
                  <w:rFonts w:ascii="標楷體" w:eastAsia="標楷體" w:hAnsi="標楷體" w:hint="eastAsia"/>
                  <w:color w:val="000000" w:themeColor="text1"/>
                </w:rPr>
                <w:t>，</w:t>
              </w:r>
            </w:ins>
            <w:del w:id="1499" w:author="6492" w:date="2019-08-22T16:40:00Z">
              <w:r w:rsidRPr="00B8420D" w:rsidDel="00677417">
                <w:rPr>
                  <w:rFonts w:ascii="標楷體" w:eastAsia="標楷體" w:hAnsi="標楷體" w:hint="eastAsia"/>
                  <w:color w:val="000000" w:themeColor="text1"/>
                </w:rPr>
                <w:delText>。</w:delText>
              </w:r>
            </w:del>
            <w:r w:rsidRPr="00B8420D">
              <w:rPr>
                <w:rFonts w:ascii="標楷體" w:eastAsia="標楷體" w:hAnsi="標楷體" w:hint="eastAsia"/>
                <w:color w:val="000000" w:themeColor="text1"/>
              </w:rPr>
              <w:t>建議應先封</w:t>
            </w:r>
            <w:ins w:id="1500" w:author="6492" w:date="2019-08-22T16:39:00Z">
              <w:r w:rsidR="00677417" w:rsidRPr="00B8420D">
                <w:rPr>
                  <w:rFonts w:ascii="標楷體" w:eastAsia="標楷體" w:hAnsi="標楷體" w:hint="eastAsia"/>
                  <w:color w:val="000000" w:themeColor="text1"/>
                </w:rPr>
                <w:t>鎖</w:t>
              </w:r>
            </w:ins>
            <w:ins w:id="1501" w:author="6492" w:date="2019-08-22T16:40:00Z">
              <w:r w:rsidR="00677417" w:rsidRPr="00B8420D">
                <w:rPr>
                  <w:rFonts w:ascii="標楷體" w:eastAsia="標楷體" w:hAnsi="標楷體" w:hint="eastAsia"/>
                  <w:color w:val="000000" w:themeColor="text1"/>
                </w:rPr>
                <w:t>警戒</w:t>
              </w:r>
            </w:ins>
            <w:del w:id="1502" w:author="6492" w:date="2019-08-22T16:39:00Z">
              <w:r w:rsidRPr="00B8420D" w:rsidDel="00677417">
                <w:rPr>
                  <w:rFonts w:ascii="標楷體" w:eastAsia="標楷體" w:hAnsi="標楷體" w:hint="eastAsia"/>
                  <w:color w:val="000000" w:themeColor="text1"/>
                </w:rPr>
                <w:delText>閉</w:delText>
              </w:r>
            </w:del>
            <w:r w:rsidRPr="00B8420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29B2C982" w14:textId="77777777" w:rsidR="00504080" w:rsidRPr="00B8420D" w:rsidRDefault="00C141B4">
            <w:pPr>
              <w:spacing w:line="360" w:lineRule="exact"/>
              <w:ind w:left="1670" w:hangingChars="696" w:hanging="1670"/>
              <w:jc w:val="both"/>
              <w:rPr>
                <w:del w:id="1503" w:author="6492" w:date="2019-08-22T16:34:00Z"/>
                <w:rFonts w:ascii="標楷體" w:eastAsia="標楷體" w:hAnsi="標楷體"/>
                <w:color w:val="000000" w:themeColor="text1"/>
              </w:rPr>
              <w:pPrChange w:id="1504" w:author="6492" w:date="2019-08-22T16:34:00Z">
                <w:pPr>
                  <w:spacing w:line="360" w:lineRule="exact"/>
                  <w:ind w:left="499" w:hangingChars="208" w:hanging="499"/>
                  <w:jc w:val="both"/>
                </w:pPr>
              </w:pPrChange>
            </w:pPr>
            <w:r w:rsidRPr="00B8420D">
              <w:rPr>
                <w:rFonts w:ascii="標楷體" w:eastAsia="標楷體" w:hAnsi="標楷體" w:hint="eastAsia"/>
                <w:color w:val="000000" w:themeColor="text1"/>
              </w:rPr>
              <w:t>指揮官</w:t>
            </w:r>
            <w:r w:rsidRPr="00B8420D">
              <w:rPr>
                <w:rFonts w:ascii="標楷體" w:eastAsia="標楷體" w:hAnsi="標楷體"/>
                <w:color w:val="000000" w:themeColor="text1"/>
              </w:rPr>
              <w:t>(</w:t>
            </w:r>
            <w:r w:rsidRPr="00B8420D">
              <w:rPr>
                <w:rFonts w:ascii="標楷體" w:eastAsia="標楷體" w:hAnsi="標楷體" w:hint="eastAsia"/>
                <w:color w:val="000000" w:themeColor="text1"/>
              </w:rPr>
              <w:t>園長</w:t>
            </w:r>
            <w:r w:rsidRPr="00B8420D">
              <w:rPr>
                <w:rFonts w:ascii="標楷體" w:eastAsia="標楷體" w:hAnsi="標楷體"/>
                <w:color w:val="000000" w:themeColor="text1"/>
              </w:rPr>
              <w:t>)</w:t>
            </w:r>
            <w:r w:rsidRPr="00B8420D">
              <w:rPr>
                <w:rFonts w:ascii="標楷體" w:eastAsia="標楷體" w:hAnsi="標楷體" w:hint="eastAsia"/>
                <w:color w:val="000000" w:themeColor="text1"/>
              </w:rPr>
              <w:t>：收到，請</w:t>
            </w:r>
            <w:ins w:id="1505" w:author="ivychin816@gmail.com" w:date="2020-09-20T10:31:00Z">
              <w:r w:rsidR="00EA3C8C" w:rsidRPr="00EA3C8C">
                <w:rPr>
                  <w:rFonts w:ascii="標楷體" w:eastAsia="標楷體" w:hAnsi="標楷體" w:hint="eastAsia"/>
                  <w:color w:val="FF0000"/>
                  <w:rPrChange w:id="1506" w:author="ivychin816@gmail.com" w:date="2020-09-20T10:32:00Z">
                    <w:rPr>
                      <w:rFonts w:ascii="標楷體" w:eastAsia="標楷體" w:hAnsi="標楷體" w:hint="eastAsia"/>
                      <w:color w:val="000000" w:themeColor="text1"/>
                    </w:rPr>
                  </w:rPrChange>
                </w:rPr>
                <w:t>搶救組人員</w:t>
              </w:r>
            </w:ins>
            <w:del w:id="1507" w:author="ivychin816@gmail.com" w:date="2020-09-20T10:31:00Z">
              <w:r w:rsidRPr="00B8420D" w:rsidDel="00EA3C8C">
                <w:rPr>
                  <w:rFonts w:ascii="標楷體" w:eastAsia="標楷體" w:hAnsi="標楷體" w:hint="eastAsia"/>
                  <w:color w:val="000000" w:themeColor="text1"/>
                </w:rPr>
                <w:delText>安可與</w:delText>
              </w:r>
            </w:del>
            <w:del w:id="1508" w:author="ivychin816@gmail.com" w:date="2019-09-06T15:15:00Z">
              <w:r w:rsidRPr="00B8420D" w:rsidDel="00A92D8C">
                <w:rPr>
                  <w:rFonts w:ascii="標楷體" w:eastAsia="標楷體" w:hAnsi="標楷體" w:hint="eastAsia"/>
                  <w:color w:val="000000" w:themeColor="text1"/>
                </w:rPr>
                <w:delText>潘潘</w:delText>
              </w:r>
            </w:del>
            <w:r w:rsidRPr="00B8420D">
              <w:rPr>
                <w:rFonts w:ascii="標楷體" w:eastAsia="標楷體" w:hAnsi="標楷體" w:hint="eastAsia"/>
                <w:color w:val="000000" w:themeColor="text1"/>
              </w:rPr>
              <w:t>拉起封鎖線，禁止人</w:t>
            </w:r>
          </w:p>
          <w:p w14:paraId="4AE94E00" w14:textId="77777777" w:rsidR="00504080" w:rsidRPr="00B8420D" w:rsidRDefault="00C141B4">
            <w:pPr>
              <w:spacing w:line="360" w:lineRule="exact"/>
              <w:ind w:left="1670" w:hangingChars="696" w:hanging="1670"/>
              <w:jc w:val="both"/>
              <w:rPr>
                <w:rFonts w:ascii="標楷體" w:eastAsia="標楷體" w:hAnsi="標楷體"/>
                <w:color w:val="000000" w:themeColor="text1"/>
              </w:rPr>
              <w:pPrChange w:id="1509" w:author="6492" w:date="2019-08-22T16:34:00Z">
                <w:pPr>
                  <w:spacing w:line="360" w:lineRule="exact"/>
                  <w:ind w:left="499" w:hangingChars="208" w:hanging="499"/>
                  <w:jc w:val="both"/>
                </w:pPr>
              </w:pPrChange>
            </w:pPr>
            <w:del w:id="1510" w:author="靜慧 秦" w:date="2023-09-07T16:42:00Z">
              <w:r w:rsidRPr="00B8420D" w:rsidDel="002563C7">
                <w:rPr>
                  <w:rFonts w:ascii="標楷體" w:eastAsia="標楷體" w:hAnsi="標楷體"/>
                  <w:color w:val="000000" w:themeColor="text1"/>
                </w:rPr>
                <w:delText xml:space="preserve">   </w:delText>
              </w:r>
            </w:del>
            <w:r w:rsidRPr="00B8420D">
              <w:rPr>
                <w:rFonts w:ascii="標楷體" w:eastAsia="標楷體" w:hAnsi="標楷體"/>
                <w:color w:val="000000" w:themeColor="text1"/>
              </w:rPr>
              <w:t>員進入。</w:t>
            </w:r>
          </w:p>
          <w:p w14:paraId="736244AB" w14:textId="46B4D308" w:rsidR="00C141B4" w:rsidRPr="00B8420D" w:rsidDel="007011DC" w:rsidRDefault="00C141B4" w:rsidP="00F13881">
            <w:pPr>
              <w:spacing w:line="360" w:lineRule="exact"/>
              <w:ind w:left="499" w:hangingChars="208" w:hanging="499"/>
              <w:jc w:val="both"/>
              <w:rPr>
                <w:del w:id="1511" w:author="ivychin816@gmail.com" w:date="2019-09-06T15:51:00Z"/>
                <w:rFonts w:ascii="標楷體" w:eastAsia="標楷體" w:hAnsi="標楷體"/>
                <w:color w:val="000000" w:themeColor="text1"/>
              </w:rPr>
            </w:pPr>
            <w:r w:rsidRPr="00B8420D">
              <w:rPr>
                <w:rFonts w:ascii="標楷體" w:eastAsia="標楷體" w:hAnsi="標楷體" w:hint="eastAsia"/>
                <w:color w:val="000000" w:themeColor="text1"/>
              </w:rPr>
              <w:t>搶救組</w:t>
            </w:r>
            <w:r w:rsidRPr="00B8420D">
              <w:rPr>
                <w:rFonts w:ascii="標楷體" w:eastAsia="標楷體" w:hAnsi="標楷體"/>
                <w:color w:val="000000" w:themeColor="text1"/>
              </w:rPr>
              <w:t>(</w:t>
            </w:r>
            <w:r w:rsidRPr="00B8420D">
              <w:rPr>
                <w:rFonts w:ascii="標楷體" w:eastAsia="標楷體" w:hAnsi="標楷體" w:hint="eastAsia"/>
                <w:color w:val="000000" w:themeColor="text1"/>
              </w:rPr>
              <w:t>安可</w:t>
            </w:r>
            <w:ins w:id="1512" w:author="靜慧 秦" w:date="2022-03-11T12:29:00Z">
              <w:r w:rsidR="00BB0B87">
                <w:rPr>
                  <w:rFonts w:ascii="標楷體" w:eastAsia="標楷體" w:hAnsi="標楷體" w:hint="eastAsia"/>
                  <w:color w:val="000000" w:themeColor="text1"/>
                </w:rPr>
                <w:t>周</w:t>
              </w:r>
            </w:ins>
            <w:r w:rsidRPr="00B8420D">
              <w:rPr>
                <w:rFonts w:ascii="標楷體" w:eastAsia="標楷體" w:hAnsi="標楷體"/>
                <w:color w:val="000000" w:themeColor="text1"/>
              </w:rPr>
              <w:t>)</w:t>
            </w:r>
            <w:r w:rsidRPr="00B8420D">
              <w:rPr>
                <w:rFonts w:ascii="標楷體" w:eastAsia="標楷體" w:hAnsi="標楷體" w:hint="eastAsia"/>
                <w:color w:val="000000" w:themeColor="text1"/>
              </w:rPr>
              <w:t>：收到，立刻</w:t>
            </w:r>
            <w:del w:id="1513" w:author="ivychin816@gmail.com" w:date="2020-09-20T10:32:00Z">
              <w:r w:rsidRPr="00B8420D" w:rsidDel="00EA3C8C">
                <w:rPr>
                  <w:rFonts w:ascii="標楷體" w:eastAsia="標楷體" w:hAnsi="標楷體" w:hint="eastAsia"/>
                  <w:color w:val="000000" w:themeColor="text1"/>
                </w:rPr>
                <w:delText>與</w:delText>
              </w:r>
            </w:del>
            <w:del w:id="1514" w:author="ivychin816@gmail.com" w:date="2019-09-06T15:16:00Z">
              <w:r w:rsidRPr="00B8420D" w:rsidDel="00A92D8C">
                <w:rPr>
                  <w:rFonts w:ascii="標楷體" w:eastAsia="標楷體" w:hAnsi="標楷體" w:hint="eastAsia"/>
                  <w:color w:val="000000" w:themeColor="text1"/>
                </w:rPr>
                <w:delText>潘潘</w:delText>
              </w:r>
            </w:del>
            <w:ins w:id="1515" w:author="6492" w:date="2019-08-22T16:40:00Z">
              <w:r w:rsidR="00677417" w:rsidRPr="00B8420D">
                <w:rPr>
                  <w:rFonts w:ascii="標楷體" w:eastAsia="標楷體" w:hAnsi="標楷體" w:hint="eastAsia"/>
                  <w:color w:val="000000" w:themeColor="text1"/>
                </w:rPr>
                <w:t>前往</w:t>
              </w:r>
            </w:ins>
            <w:del w:id="1516" w:author="6492" w:date="2019-08-22T16:40:00Z">
              <w:r w:rsidRPr="00B8420D" w:rsidDel="00677417">
                <w:rPr>
                  <w:rFonts w:ascii="標楷體" w:eastAsia="標楷體" w:hAnsi="標楷體" w:hint="eastAsia"/>
                  <w:color w:val="000000" w:themeColor="text1"/>
                </w:rPr>
                <w:delText>一同</w:delText>
              </w:r>
            </w:del>
            <w:r w:rsidRPr="00B8420D">
              <w:rPr>
                <w:rFonts w:ascii="標楷體" w:eastAsia="標楷體" w:hAnsi="標楷體" w:hint="eastAsia"/>
                <w:color w:val="000000" w:themeColor="text1"/>
              </w:rPr>
              <w:t>處理。</w:t>
            </w:r>
          </w:p>
          <w:p w14:paraId="1BF138D4" w14:textId="5DBC9D0F" w:rsidR="00C141B4" w:rsidRPr="00B8420D" w:rsidDel="00FA38E2" w:rsidRDefault="00C141B4">
            <w:pPr>
              <w:spacing w:line="360" w:lineRule="exact"/>
              <w:ind w:left="499" w:hangingChars="208" w:hanging="499"/>
              <w:jc w:val="both"/>
              <w:rPr>
                <w:del w:id="1517" w:author="靜慧 秦" w:date="2023-09-13T09:43:00Z"/>
                <w:rFonts w:ascii="標楷體" w:eastAsia="標楷體" w:hAnsi="標楷體" w:cs="Adobe 楷体 Std R"/>
                <w:color w:val="000000" w:themeColor="text1"/>
                <w:rPrChange w:id="1518" w:author="ivychin816@gmail.com" w:date="2019-09-12T16:06:00Z">
                  <w:rPr>
                    <w:del w:id="1519" w:author="靜慧 秦" w:date="2023-09-13T09:43:00Z"/>
                    <w:rFonts w:ascii="標楷體" w:eastAsia="標楷體" w:hAnsi="標楷體" w:cs="Adobe 楷体 Std R"/>
                  </w:rPr>
                </w:rPrChange>
              </w:rPr>
              <w:pPrChange w:id="1520" w:author="ivychin816@gmail.com" w:date="2019-09-06T15:51:00Z">
                <w:pPr>
                  <w:pStyle w:val="a4"/>
                  <w:autoSpaceDE w:val="0"/>
                  <w:autoSpaceDN w:val="0"/>
                  <w:adjustRightInd w:val="0"/>
                  <w:spacing w:line="360" w:lineRule="exact"/>
                  <w:ind w:leftChars="0" w:left="0"/>
                </w:pPr>
              </w:pPrChange>
            </w:pPr>
            <w:del w:id="1521" w:author="ivychin816@gmail.com" w:date="2019-08-26T16:06:00Z">
              <w:r w:rsidRPr="00B8420D" w:rsidDel="00B47B6B">
                <w:rPr>
                  <w:rFonts w:ascii="標楷體" w:eastAsia="標楷體" w:hAnsi="標楷體" w:cs="Adobe 楷体 Std R" w:hint="eastAsia"/>
                  <w:color w:val="000000" w:themeColor="text1"/>
                  <w:highlight w:val="magenta"/>
                  <w:rPrChange w:id="1522" w:author="ivychin816@gmail.com" w:date="2019-09-12T16:06:00Z">
                    <w:rPr>
                      <w:rFonts w:ascii="標楷體" w:eastAsia="標楷體" w:hAnsi="標楷體" w:cs="Adobe 楷体 Std R" w:hint="eastAsia"/>
                      <w:highlight w:val="magenta"/>
                    </w:rPr>
                  </w:rPrChange>
                </w:rPr>
                <w:delText>搶救組</w:delText>
              </w:r>
              <w:r w:rsidRPr="00B8420D" w:rsidDel="00B47B6B">
                <w:rPr>
                  <w:rFonts w:ascii="標楷體" w:eastAsia="標楷體" w:hAnsi="標楷體" w:cs="Adobe 楷体 Std R"/>
                  <w:color w:val="000000" w:themeColor="text1"/>
                  <w:highlight w:val="magenta"/>
                  <w:rPrChange w:id="1523" w:author="ivychin816@gmail.com" w:date="2019-09-12T16:06:00Z">
                    <w:rPr>
                      <w:rFonts w:ascii="標楷體" w:eastAsia="標楷體" w:hAnsi="標楷體" w:cs="Adobe 楷体 Std R"/>
                      <w:highlight w:val="magenta"/>
                    </w:rPr>
                  </w:rPrChange>
                </w:rPr>
                <w:delText>(乙)(林侑瑩)報告指揮官</w:delText>
              </w:r>
              <w:r w:rsidRPr="00B8420D" w:rsidDel="00B47B6B">
                <w:rPr>
                  <w:rFonts w:ascii="標楷體" w:eastAsia="標楷體" w:hAnsi="標楷體" w:cs="Adobe 楷体 Std R"/>
                  <w:color w:val="000000" w:themeColor="text1"/>
                  <w:rPrChange w:id="1524" w:author="ivychin816@gmail.com" w:date="2019-09-12T16:06:00Z">
                    <w:rPr>
                      <w:rFonts w:ascii="標楷體" w:eastAsia="標楷體" w:hAnsi="標楷體" w:cs="Adobe 楷体 Std R"/>
                    </w:rPr>
                  </w:rPrChange>
                </w:rPr>
                <w:delText>:D棟建築物無任何毀損。</w:delText>
              </w:r>
            </w:del>
          </w:p>
          <w:p w14:paraId="101DD54A" w14:textId="77777777" w:rsidR="00C141B4" w:rsidRPr="00B8420D" w:rsidRDefault="00C141B4">
            <w:pPr>
              <w:spacing w:line="360" w:lineRule="exact"/>
              <w:ind w:left="499" w:hangingChars="208" w:hanging="499"/>
              <w:jc w:val="both"/>
              <w:rPr>
                <w:rFonts w:ascii="標楷體" w:eastAsia="標楷體" w:hAnsi="標楷體" w:cs="Adobe 楷体 Std R"/>
                <w:color w:val="000000" w:themeColor="text1"/>
                <w:rPrChange w:id="1525" w:author="ivychin816@gmail.com" w:date="2019-09-12T16:06:00Z">
                  <w:rPr>
                    <w:rFonts w:ascii="標楷體" w:eastAsia="標楷體" w:hAnsi="標楷體" w:cs="Adobe 楷体 Std R"/>
                  </w:rPr>
                </w:rPrChange>
              </w:rPr>
              <w:pPrChange w:id="1526" w:author="靜慧 秦" w:date="2023-09-13T09:43:00Z">
                <w:pPr>
                  <w:pStyle w:val="a4"/>
                  <w:autoSpaceDE w:val="0"/>
                  <w:autoSpaceDN w:val="0"/>
                  <w:adjustRightInd w:val="0"/>
                  <w:spacing w:line="360" w:lineRule="exact"/>
                  <w:ind w:leftChars="0" w:left="0"/>
                </w:pPr>
              </w:pPrChange>
            </w:pPr>
            <w:del w:id="1527" w:author="ivychin816@gmail.com" w:date="2019-08-26T16:06:00Z">
              <w:r w:rsidRPr="00B8420D" w:rsidDel="00B47B6B">
                <w:rPr>
                  <w:rFonts w:ascii="標楷體" w:eastAsia="標楷體" w:hAnsi="標楷體" w:cs="Adobe 楷体 Std R" w:hint="eastAsia"/>
                  <w:color w:val="000000" w:themeColor="text1"/>
                  <w:rPrChange w:id="1528" w:author="ivychin816@gmail.com" w:date="2019-09-12T16:06:00Z">
                    <w:rPr>
                      <w:rFonts w:ascii="標楷體" w:eastAsia="標楷體" w:hAnsi="標楷體" w:cs="Adobe 楷体 Std R" w:hint="eastAsia"/>
                    </w:rPr>
                  </w:rPrChange>
                </w:rPr>
                <w:delText>搶救組兼避難引導</w:delText>
              </w:r>
              <w:r w:rsidRPr="00B8420D" w:rsidDel="00B47B6B">
                <w:rPr>
                  <w:rFonts w:ascii="標楷體" w:eastAsia="標楷體" w:hAnsi="標楷體" w:cs="Adobe 楷体 Std R"/>
                  <w:color w:val="000000" w:themeColor="text1"/>
                  <w:rPrChange w:id="1529" w:author="ivychin816@gmail.com" w:date="2019-09-12T16:06:00Z">
                    <w:rPr>
                      <w:rFonts w:ascii="標楷體" w:eastAsia="標楷體" w:hAnsi="標楷體" w:cs="Adobe 楷体 Std R"/>
                    </w:rPr>
                  </w:rPrChange>
                </w:rPr>
                <w:delText>(陳麗華):報告指揮官，B棟建築物無任何毀損。</w:delText>
              </w:r>
            </w:del>
          </w:p>
          <w:p w14:paraId="638C3B2B" w14:textId="77777777" w:rsidR="00C141B4" w:rsidRPr="00B8420D" w:rsidRDefault="00C141B4" w:rsidP="00F13881">
            <w:pPr>
              <w:ind w:left="2266" w:hangingChars="944" w:hanging="2266"/>
              <w:rPr>
                <w:rFonts w:ascii="標楷體" w:eastAsia="標楷體" w:hAnsi="標楷體"/>
                <w:color w:val="000000" w:themeColor="text1"/>
                <w:rPrChange w:id="1530" w:author="ivychin816@gmail.com" w:date="2019-09-12T16:06:00Z">
                  <w:rPr>
                    <w:rFonts w:ascii="標楷體" w:eastAsia="標楷體" w:hAnsi="標楷體"/>
                    <w:color w:val="FF0000"/>
                  </w:rPr>
                </w:rPrChange>
              </w:rPr>
            </w:pPr>
          </w:p>
          <w:p w14:paraId="15C6BECF" w14:textId="1D3CEE16" w:rsidR="00C141B4" w:rsidRPr="00B8420D" w:rsidRDefault="00C141B4" w:rsidP="00F13881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color w:val="000000" w:themeColor="text1"/>
                <w:rPrChange w:id="1531" w:author="ivychin816@gmail.com" w:date="2019-09-12T16:06:00Z">
                  <w:rPr>
                    <w:rFonts w:ascii="標楷體" w:eastAsia="標楷體" w:hAnsi="標楷體" w:cs="Times New Roman"/>
                  </w:rPr>
                </w:rPrChange>
              </w:rPr>
            </w:pPr>
            <w:del w:id="1532" w:author="6492" w:date="2019-08-22T16:41:00Z">
              <w:r w:rsidRPr="00B8420D" w:rsidDel="00677417">
                <w:rPr>
                  <w:rFonts w:ascii="Segoe UI Symbol" w:eastAsia="標楷體" w:hAnsi="Segoe UI Symbol" w:cs="Segoe UI Symbol"/>
                  <w:color w:val="000000" w:themeColor="text1"/>
                  <w:rPrChange w:id="1533" w:author="ivychin816@gmail.com" w:date="2019-09-12T16:06:00Z">
                    <w:rPr>
                      <w:rFonts w:ascii="Segoe UI Symbol" w:eastAsia="標楷體" w:hAnsi="Segoe UI Symbol" w:cs="Segoe UI Symbol"/>
                    </w:rPr>
                  </w:rPrChange>
                </w:rPr>
                <w:delText>♣</w:delText>
              </w:r>
            </w:del>
            <w:r w:rsidRPr="00B8420D">
              <w:rPr>
                <w:rFonts w:ascii="標楷體" w:eastAsia="標楷體" w:hAnsi="標楷體" w:cs="Adobe 楷体 Std R"/>
                <w:color w:val="000000" w:themeColor="text1"/>
                <w:rPrChange w:id="1534" w:author="ivychin816@gmail.com" w:date="2019-09-12T16:06:00Z">
                  <w:rPr>
                    <w:rFonts w:ascii="標楷體" w:eastAsia="標楷體" w:hAnsi="標楷體" w:cs="Adobe 楷体 Std R"/>
                  </w:rPr>
                </w:rPrChange>
              </w:rPr>
              <w:t>(</w:t>
            </w:r>
            <w:r w:rsidRPr="00B8420D">
              <w:rPr>
                <w:rFonts w:ascii="標楷體" w:eastAsia="標楷體" w:hAnsi="標楷體" w:cs="細明體" w:hint="eastAsia"/>
                <w:color w:val="000000" w:themeColor="text1"/>
                <w:rPrChange w:id="1535" w:author="ivychin816@gmail.com" w:date="2019-09-12T16:06:00Z">
                  <w:rPr>
                    <w:rFonts w:ascii="標楷體" w:eastAsia="標楷體" w:hAnsi="標楷體" w:cs="細明體" w:hint="eastAsia"/>
                  </w:rPr>
                </w:rPrChange>
              </w:rPr>
              <w:t>狀</w:t>
            </w:r>
            <w:r w:rsidRPr="00B8420D">
              <w:rPr>
                <w:rFonts w:ascii="標楷體" w:eastAsia="標楷體" w:hAnsi="標楷體" w:cs="Adobe 楷体 Std R" w:hint="eastAsia"/>
                <w:color w:val="000000" w:themeColor="text1"/>
                <w:rPrChange w:id="1536" w:author="ivychin816@gmail.com" w:date="2019-09-12T16:06:00Z">
                  <w:rPr>
                    <w:rFonts w:ascii="標楷體" w:eastAsia="標楷體" w:hAnsi="標楷體" w:cs="Adobe 楷体 Std R" w:hint="eastAsia"/>
                  </w:rPr>
                </w:rPrChange>
              </w:rPr>
              <w:t>況</w:t>
            </w:r>
            <w:r w:rsidRPr="00B8420D">
              <w:rPr>
                <w:rFonts w:ascii="標楷體" w:eastAsia="標楷體" w:hAnsi="標楷體" w:cs="Adobe 楷体 Std R"/>
                <w:color w:val="000000" w:themeColor="text1"/>
                <w:rPrChange w:id="1537" w:author="ivychin816@gmail.com" w:date="2019-09-12T16:06:00Z">
                  <w:rPr>
                    <w:rFonts w:ascii="標楷體" w:eastAsia="標楷體" w:hAnsi="標楷體" w:cs="Adobe 楷体 Std R"/>
                  </w:rPr>
                </w:rPrChange>
              </w:rPr>
              <w:t>2)</w:t>
            </w:r>
            <w:ins w:id="1538" w:author="6492" w:date="2019-08-22T16:41:00Z">
              <w:r w:rsidR="00677417" w:rsidRPr="00B8420D">
                <w:rPr>
                  <w:rFonts w:ascii="標楷體" w:eastAsia="標楷體" w:hAnsi="標楷體" w:cs="Adobe 楷体 Std R" w:hint="eastAsia"/>
                  <w:color w:val="000000" w:themeColor="text1"/>
                  <w:rPrChange w:id="1539" w:author="ivychin816@gmail.com" w:date="2019-09-12T16:06:00Z">
                    <w:rPr>
                      <w:rFonts w:ascii="標楷體" w:eastAsia="標楷體" w:hAnsi="標楷體" w:cs="Adobe 楷体 Std R" w:hint="eastAsia"/>
                    </w:rPr>
                  </w:rPrChange>
                </w:rPr>
                <w:t>：</w:t>
              </w:r>
            </w:ins>
            <w:ins w:id="1540" w:author="ivychin816@gmail.com" w:date="2019-08-26T16:07:00Z">
              <w:r w:rsidR="00B47B6B" w:rsidRPr="00B8420D">
                <w:rPr>
                  <w:rFonts w:ascii="標楷體" w:eastAsia="標楷體" w:hAnsi="標楷體" w:cs="Adobe 楷体 Std R"/>
                  <w:color w:val="000000" w:themeColor="text1"/>
                  <w:rPrChange w:id="1541" w:author="ivychin816@gmail.com" w:date="2019-09-12T16:06:00Z">
                    <w:rPr>
                      <w:rFonts w:ascii="標楷體" w:eastAsia="標楷體" w:hAnsi="標楷體" w:cs="Adobe 楷体 Std R"/>
                    </w:rPr>
                  </w:rPrChange>
                </w:rPr>
                <w:t>a.</w:t>
              </w:r>
            </w:ins>
            <w:ins w:id="1542" w:author="靜慧 秦" w:date="2021-08-15T13:36:00Z">
              <w:r w:rsidR="0035698F">
                <w:rPr>
                  <w:rFonts w:ascii="標楷體" w:eastAsia="標楷體" w:hAnsi="標楷體" w:cs="Adobe 楷体 Std R" w:hint="eastAsia"/>
                  <w:color w:val="000000" w:themeColor="text1"/>
                </w:rPr>
                <w:t>大</w:t>
              </w:r>
            </w:ins>
            <w:ins w:id="1543" w:author="ivychin816@gmail.com" w:date="2020-09-20T10:32:00Z">
              <w:r w:rsidR="00EA3C8C" w:rsidRPr="00EA3C8C">
                <w:rPr>
                  <w:rFonts w:ascii="標楷體" w:eastAsia="標楷體" w:hAnsi="標楷體" w:cs="Adobe 楷体 Std R" w:hint="eastAsia"/>
                  <w:color w:val="FF0000"/>
                  <w:highlight w:val="yellow"/>
                  <w:rPrChange w:id="1544" w:author="ivychin816@gmail.com" w:date="2020-09-20T10:32:00Z">
                    <w:rPr>
                      <w:rFonts w:ascii="標楷體" w:eastAsia="標楷體" w:hAnsi="標楷體" w:cs="Adobe 楷体 Std R" w:hint="eastAsia"/>
                      <w:color w:val="000000" w:themeColor="text1"/>
                      <w:highlight w:val="yellow"/>
                    </w:rPr>
                  </w:rPrChange>
                </w:rPr>
                <w:t>喜樂</w:t>
              </w:r>
            </w:ins>
            <w:del w:id="1545" w:author="ivychin816@gmail.com" w:date="2020-09-20T10:32:00Z">
              <w:r w:rsidRPr="00B8420D" w:rsidDel="00EA3C8C">
                <w:rPr>
                  <w:rFonts w:ascii="標楷體" w:eastAsia="標楷體" w:hAnsi="標楷體" w:cs="Adobe 楷体 Std R" w:hint="eastAsia"/>
                  <w:color w:val="000000" w:themeColor="text1"/>
                  <w:highlight w:val="yellow"/>
                  <w:rPrChange w:id="1546" w:author="ivychin816@gmail.com" w:date="2019-09-12T16:06:00Z">
                    <w:rPr>
                      <w:rFonts w:ascii="標楷體" w:eastAsia="標楷體" w:hAnsi="標楷體" w:cs="Adobe 楷体 Std R" w:hint="eastAsia"/>
                      <w:highlight w:val="yellow"/>
                    </w:rPr>
                  </w:rPrChange>
                </w:rPr>
                <w:delText>良善</w:delText>
              </w:r>
            </w:del>
            <w:r w:rsidRPr="00B8420D">
              <w:rPr>
                <w:rFonts w:ascii="標楷體" w:eastAsia="標楷體" w:hAnsi="標楷體" w:cs="Adobe 楷体 Std R" w:hint="eastAsia"/>
                <w:color w:val="000000" w:themeColor="text1"/>
                <w:highlight w:val="yellow"/>
                <w:rPrChange w:id="1547" w:author="ivychin816@gmail.com" w:date="2019-09-12T16:06:00Z">
                  <w:rPr>
                    <w:rFonts w:ascii="標楷體" w:eastAsia="標楷體" w:hAnsi="標楷體" w:cs="Adobe 楷体 Std R" w:hint="eastAsia"/>
                    <w:highlight w:val="yellow"/>
                  </w:rPr>
                </w:rPrChange>
              </w:rPr>
              <w:t>班</w:t>
            </w:r>
            <w:r w:rsidRPr="00B8420D">
              <w:rPr>
                <w:rFonts w:ascii="標楷體" w:eastAsia="標楷體" w:hAnsi="標楷體" w:cs="Adobe 楷体 Std R" w:hint="eastAsia"/>
                <w:color w:val="000000" w:themeColor="text1"/>
                <w:rPrChange w:id="1548" w:author="ivychin816@gmail.com" w:date="2019-09-12T16:06:00Z">
                  <w:rPr>
                    <w:rFonts w:ascii="標楷體" w:eastAsia="標楷體" w:hAnsi="標楷體" w:cs="Adobe 楷体 Std R" w:hint="eastAsia"/>
                  </w:rPr>
                </w:rPrChange>
              </w:rPr>
              <w:t>有一名幼兒在疏散時，跌倒擦傷。</w:t>
            </w:r>
          </w:p>
          <w:p w14:paraId="0492CB0B" w14:textId="6BC5D772" w:rsidR="00C141B4" w:rsidRPr="00B8420D" w:rsidRDefault="00C141B4" w:rsidP="00F13881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dobe 楷体 Std R"/>
                <w:color w:val="000000" w:themeColor="text1"/>
                <w:rPrChange w:id="1549" w:author="ivychin816@gmail.com" w:date="2019-09-12T16:06:00Z">
                  <w:rPr>
                    <w:rFonts w:ascii="標楷體" w:eastAsia="標楷體" w:hAnsi="標楷體" w:cs="Adobe 楷体 Std R"/>
                  </w:rPr>
                </w:rPrChange>
              </w:rPr>
            </w:pPr>
            <w:r w:rsidRPr="00B8420D">
              <w:rPr>
                <w:rFonts w:ascii="標楷體" w:eastAsia="標楷體" w:hAnsi="標楷體" w:cs="Adobe 楷体 Std R"/>
                <w:color w:val="000000" w:themeColor="text1"/>
                <w:highlight w:val="cyan"/>
                <w:rPrChange w:id="1550" w:author="ivychin816@gmail.com" w:date="2019-09-12T16:06:00Z">
                  <w:rPr>
                    <w:rFonts w:ascii="標楷體" w:eastAsia="標楷體" w:hAnsi="標楷體" w:cs="Adobe 楷体 Std R"/>
                    <w:highlight w:val="cyan"/>
                  </w:rPr>
                </w:rPrChange>
              </w:rPr>
              <w:t>(</w:t>
            </w:r>
            <w:r w:rsidRPr="00B8420D">
              <w:rPr>
                <w:rFonts w:ascii="標楷體" w:eastAsia="標楷體" w:hAnsi="標楷體" w:cs="Adobe 楷体 Std R" w:hint="eastAsia"/>
                <w:color w:val="000000" w:themeColor="text1"/>
                <w:highlight w:val="cyan"/>
                <w:rPrChange w:id="1551" w:author="ivychin816@gmail.com" w:date="2019-09-12T16:06:00Z">
                  <w:rPr>
                    <w:rFonts w:ascii="標楷體" w:eastAsia="標楷體" w:hAnsi="標楷體" w:cs="Adobe 楷体 Std R" w:hint="eastAsia"/>
                    <w:highlight w:val="cyan"/>
                  </w:rPr>
                </w:rPrChange>
              </w:rPr>
              <w:t>避難引導組</w:t>
            </w:r>
            <w:ins w:id="1552" w:author="靜慧 秦" w:date="2023-09-07T16:41:00Z">
              <w:r w:rsidR="002563C7">
                <w:rPr>
                  <w:rFonts w:ascii="標楷體" w:eastAsia="標楷體" w:hAnsi="標楷體" w:cs="Adobe 楷体 Std R" w:hint="eastAsia"/>
                  <w:color w:val="000000" w:themeColor="text1"/>
                  <w:highlight w:val="cyan"/>
                </w:rPr>
                <w:t>硯</w:t>
              </w:r>
            </w:ins>
            <w:ins w:id="1553" w:author="靜慧 秦" w:date="2023-03-23T14:01:00Z">
              <w:r w:rsidR="003D0F22">
                <w:rPr>
                  <w:rFonts w:ascii="標楷體" w:eastAsia="標楷體" w:hAnsi="標楷體" w:cs="Adobe 楷体 Std R" w:hint="eastAsia"/>
                  <w:color w:val="000000" w:themeColor="text1"/>
                  <w:highlight w:val="cyan"/>
                </w:rPr>
                <w:t>*</w:t>
              </w:r>
            </w:ins>
            <w:del w:id="1554" w:author="靜慧 秦" w:date="2021-08-15T13:39:00Z">
              <w:r w:rsidRPr="0035698F" w:rsidDel="0035698F">
                <w:rPr>
                  <w:rFonts w:ascii="標楷體" w:eastAsia="標楷體" w:hAnsi="標楷體" w:cs="Adobe 楷体 Std R" w:hint="eastAsia"/>
                  <w:color w:val="FF0000"/>
                  <w:highlight w:val="cyan"/>
                  <w:rPrChange w:id="1555" w:author="靜慧 秦" w:date="2021-08-15T13:37:00Z">
                    <w:rPr>
                      <w:rFonts w:ascii="標楷體" w:eastAsia="標楷體" w:hAnsi="標楷體" w:cs="Adobe 楷体 Std R" w:hint="eastAsia"/>
                      <w:highlight w:val="cyan"/>
                    </w:rPr>
                  </w:rPrChange>
                </w:rPr>
                <w:delText>惠</w:delText>
              </w:r>
            </w:del>
            <w:del w:id="1556" w:author="靜慧 秦" w:date="2022-09-19T11:20:00Z">
              <w:r w:rsidRPr="0035698F" w:rsidDel="001341A5">
                <w:rPr>
                  <w:rFonts w:ascii="標楷體" w:eastAsia="標楷體" w:hAnsi="標楷體" w:cs="Adobe 楷体 Std R" w:hint="eastAsia"/>
                  <w:color w:val="FF0000"/>
                  <w:highlight w:val="cyan"/>
                  <w:rPrChange w:id="1557" w:author="靜慧 秦" w:date="2021-08-15T13:37:00Z">
                    <w:rPr>
                      <w:rFonts w:ascii="標楷體" w:eastAsia="標楷體" w:hAnsi="標楷體" w:cs="Adobe 楷体 Std R" w:hint="eastAsia"/>
                      <w:highlight w:val="cyan"/>
                    </w:rPr>
                  </w:rPrChange>
                </w:rPr>
                <w:delText>珍</w:delText>
              </w:r>
            </w:del>
            <w:r w:rsidRPr="00B8420D">
              <w:rPr>
                <w:rFonts w:ascii="標楷體" w:eastAsia="標楷體" w:hAnsi="標楷體" w:cs="Adobe 楷体 Std R"/>
                <w:color w:val="000000" w:themeColor="text1"/>
                <w:highlight w:val="cyan"/>
                <w:rPrChange w:id="1558" w:author="ivychin816@gmail.com" w:date="2019-09-12T16:06:00Z">
                  <w:rPr>
                    <w:rFonts w:ascii="標楷體" w:eastAsia="標楷體" w:hAnsi="標楷體" w:cs="Adobe 楷体 Std R"/>
                    <w:highlight w:val="cyan"/>
                  </w:rPr>
                </w:rPrChange>
              </w:rPr>
              <w:t>)</w:t>
            </w:r>
            <w:r w:rsidRPr="00B8420D">
              <w:rPr>
                <w:rFonts w:ascii="標楷體" w:eastAsia="標楷體" w:hAnsi="標楷體" w:cs="Adobe 楷体 Std R"/>
                <w:color w:val="000000" w:themeColor="text1"/>
                <w:rPrChange w:id="1559" w:author="ivychin816@gmail.com" w:date="2019-09-12T16:06:00Z">
                  <w:rPr>
                    <w:rFonts w:ascii="標楷體" w:eastAsia="標楷體" w:hAnsi="標楷體" w:cs="Adobe 楷体 Std R"/>
                  </w:rPr>
                </w:rPrChange>
              </w:rPr>
              <w:t>:</w:t>
            </w:r>
          </w:p>
          <w:p w14:paraId="0E840F2F" w14:textId="77777777" w:rsidR="00C141B4" w:rsidRPr="00B8420D" w:rsidRDefault="00C141B4" w:rsidP="00F13881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color w:val="000000" w:themeColor="text1"/>
                <w:rPrChange w:id="1560" w:author="ivychin816@gmail.com" w:date="2019-09-12T16:06:00Z">
                  <w:rPr>
                    <w:rFonts w:ascii="標楷體" w:eastAsia="標楷體" w:hAnsi="標楷體" w:cs="Times New Roman"/>
                  </w:rPr>
                </w:rPrChange>
              </w:rPr>
            </w:pPr>
            <w:r w:rsidRPr="00B8420D">
              <w:rPr>
                <w:rFonts w:ascii="標楷體" w:eastAsia="標楷體" w:hAnsi="標楷體" w:cs="Adobe 楷体 Std R" w:hint="eastAsia"/>
                <w:color w:val="000000" w:themeColor="text1"/>
                <w:rPrChange w:id="1561" w:author="ivychin816@gmail.com" w:date="2019-09-12T16:06:00Z">
                  <w:rPr>
                    <w:rFonts w:ascii="標楷體" w:eastAsia="標楷體" w:hAnsi="標楷體" w:cs="Adobe 楷体 Std R" w:hint="eastAsia"/>
                  </w:rPr>
                </w:rPrChange>
              </w:rPr>
              <w:t>報告指揮官，</w:t>
            </w:r>
            <w:ins w:id="1562" w:author="ivychin816@gmail.com" w:date="2020-09-20T10:32:00Z">
              <w:r w:rsidR="00EA3C8C" w:rsidRPr="00EA3C8C">
                <w:rPr>
                  <w:rFonts w:ascii="標楷體" w:eastAsia="標楷體" w:hAnsi="標楷體" w:cs="Adobe 楷体 Std R" w:hint="eastAsia"/>
                  <w:color w:val="FF0000"/>
                  <w:rPrChange w:id="1563" w:author="ivychin816@gmail.com" w:date="2020-09-20T10:32:00Z">
                    <w:rPr>
                      <w:rFonts w:ascii="標楷體" w:eastAsia="標楷體" w:hAnsi="標楷體" w:cs="Adobe 楷体 Std R" w:hint="eastAsia"/>
                      <w:color w:val="000000" w:themeColor="text1"/>
                    </w:rPr>
                  </w:rPrChange>
                </w:rPr>
                <w:t>喜樂</w:t>
              </w:r>
            </w:ins>
            <w:del w:id="1564" w:author="ivychin816@gmail.com" w:date="2020-09-20T10:32:00Z">
              <w:r w:rsidRPr="00B8420D" w:rsidDel="00EA3C8C">
                <w:rPr>
                  <w:rFonts w:ascii="標楷體" w:eastAsia="標楷體" w:hAnsi="標楷體" w:cs="Adobe 楷体 Std R" w:hint="eastAsia"/>
                  <w:color w:val="000000" w:themeColor="text1"/>
                  <w:rPrChange w:id="1565" w:author="ivychin816@gmail.com" w:date="2019-09-12T16:06:00Z">
                    <w:rPr>
                      <w:rFonts w:ascii="標楷體" w:eastAsia="標楷體" w:hAnsi="標楷體" w:cs="Adobe 楷体 Std R" w:hint="eastAsia"/>
                    </w:rPr>
                  </w:rPrChange>
                </w:rPr>
                <w:delText>良善</w:delText>
              </w:r>
            </w:del>
            <w:r w:rsidRPr="00B8420D">
              <w:rPr>
                <w:rFonts w:ascii="標楷體" w:eastAsia="標楷體" w:hAnsi="標楷體" w:cs="Adobe 楷体 Std R" w:hint="eastAsia"/>
                <w:color w:val="000000" w:themeColor="text1"/>
                <w:rPrChange w:id="1566" w:author="ivychin816@gmail.com" w:date="2019-09-12T16:06:00Z">
                  <w:rPr>
                    <w:rFonts w:ascii="標楷體" w:eastAsia="標楷體" w:hAnsi="標楷體" w:cs="Adobe 楷体 Std R" w:hint="eastAsia"/>
                  </w:rPr>
                </w:rPrChange>
              </w:rPr>
              <w:t>班有一名幼兒在疏散時，跌倒擦傷</w:t>
            </w:r>
            <w:ins w:id="1567" w:author="ivychin816@gmail.com" w:date="2019-09-06T15:16:00Z">
              <w:r w:rsidR="00A92D8C" w:rsidRPr="00B8420D">
                <w:rPr>
                  <w:rFonts w:ascii="標楷體" w:eastAsia="標楷體" w:hAnsi="標楷體" w:cs="Adobe 楷体 Std R" w:hint="eastAsia"/>
                  <w:color w:val="000000" w:themeColor="text1"/>
                  <w:rPrChange w:id="1568" w:author="ivychin816@gmail.com" w:date="2019-09-12T16:06:00Z">
                    <w:rPr>
                      <w:rFonts w:ascii="標楷體" w:eastAsia="標楷體" w:hAnsi="標楷體" w:cs="Adobe 楷体 Std R" w:hint="eastAsia"/>
                    </w:rPr>
                  </w:rPrChange>
                </w:rPr>
                <w:t>，</w:t>
              </w:r>
            </w:ins>
            <w:ins w:id="1569" w:author="ivychin816@gmail.com" w:date="2019-09-06T15:17:00Z">
              <w:r w:rsidR="00A92D8C" w:rsidRPr="00B8420D">
                <w:rPr>
                  <w:rFonts w:ascii="標楷體" w:eastAsia="標楷體" w:hAnsi="標楷體" w:cs="Adobe 楷体 Std R" w:hint="eastAsia"/>
                  <w:color w:val="000000" w:themeColor="text1"/>
                  <w:rPrChange w:id="1570" w:author="ivychin816@gmail.com" w:date="2019-09-12T16:06:00Z">
                    <w:rPr>
                      <w:rFonts w:ascii="標楷體" w:eastAsia="標楷體" w:hAnsi="標楷體" w:cs="Adobe 楷体 Std R" w:hint="eastAsia"/>
                      <w:color w:val="FF0000"/>
                    </w:rPr>
                  </w:rPrChange>
                </w:rPr>
                <w:t>已清潔傷口並作包紮。</w:t>
              </w:r>
            </w:ins>
          </w:p>
          <w:p w14:paraId="7B473BA9" w14:textId="77777777" w:rsidR="00657CC1" w:rsidRPr="00B8420D" w:rsidRDefault="00C141B4">
            <w:pPr>
              <w:autoSpaceDE w:val="0"/>
              <w:autoSpaceDN w:val="0"/>
              <w:adjustRightInd w:val="0"/>
              <w:spacing w:line="360" w:lineRule="exact"/>
              <w:rPr>
                <w:ins w:id="1571" w:author="ivychin816@gmail.com" w:date="2019-09-06T17:04:00Z"/>
                <w:rFonts w:ascii="標楷體" w:eastAsia="標楷體" w:hAnsi="標楷體" w:cs="Adobe 楷体 Std R"/>
                <w:color w:val="000000" w:themeColor="text1"/>
                <w:rPrChange w:id="1572" w:author="ivychin816@gmail.com" w:date="2019-09-12T16:06:00Z">
                  <w:rPr>
                    <w:ins w:id="1573" w:author="ivychin816@gmail.com" w:date="2019-09-06T17:04:00Z"/>
                    <w:rFonts w:ascii="標楷體" w:eastAsia="標楷體" w:hAnsi="標楷體" w:cs="Adobe 楷体 Std R"/>
                  </w:rPr>
                </w:rPrChange>
              </w:rPr>
              <w:pPrChange w:id="1574" w:author="ivychin816@gmail.com" w:date="2019-08-26T16:07:00Z">
                <w:pPr>
                  <w:spacing w:line="360" w:lineRule="exact"/>
                </w:pPr>
              </w:pPrChange>
            </w:pPr>
            <w:r w:rsidRPr="00B8420D">
              <w:rPr>
                <w:rFonts w:ascii="標楷體" w:eastAsia="標楷體" w:hAnsi="標楷體" w:cs="Adobe 楷体 Std R"/>
                <w:color w:val="000000" w:themeColor="text1"/>
                <w:rPrChange w:id="1575" w:author="ivychin816@gmail.com" w:date="2019-09-12T16:06:00Z">
                  <w:rPr>
                    <w:rFonts w:ascii="標楷體" w:eastAsia="標楷體" w:hAnsi="標楷體" w:cs="Adobe 楷体 Std R"/>
                  </w:rPr>
                </w:rPrChange>
              </w:rPr>
              <w:t>(</w:t>
            </w:r>
            <w:r w:rsidRPr="00B8420D">
              <w:rPr>
                <w:rFonts w:ascii="標楷體" w:eastAsia="標楷體" w:hAnsi="標楷體" w:cs="Adobe 楷体 Std R" w:hint="eastAsia"/>
                <w:color w:val="000000" w:themeColor="text1"/>
                <w:rPrChange w:id="1576" w:author="ivychin816@gmail.com" w:date="2019-09-12T16:06:00Z">
                  <w:rPr>
                    <w:rFonts w:ascii="標楷體" w:eastAsia="標楷體" w:hAnsi="標楷體" w:cs="Adobe 楷体 Std R" w:hint="eastAsia"/>
                  </w:rPr>
                </w:rPrChange>
              </w:rPr>
              <w:t>指揮官</w:t>
            </w:r>
            <w:r w:rsidRPr="00B8420D">
              <w:rPr>
                <w:rFonts w:ascii="標楷體" w:eastAsia="標楷體" w:hAnsi="標楷體" w:cs="Adobe 楷体 Std R"/>
                <w:color w:val="000000" w:themeColor="text1"/>
                <w:rPrChange w:id="1577" w:author="ivychin816@gmail.com" w:date="2019-09-12T16:06:00Z">
                  <w:rPr>
                    <w:rFonts w:ascii="標楷體" w:eastAsia="標楷體" w:hAnsi="標楷體" w:cs="Adobe 楷体 Std R"/>
                  </w:rPr>
                </w:rPrChange>
              </w:rPr>
              <w:t>):</w:t>
            </w:r>
            <w:ins w:id="1578" w:author="ivychin816@gmail.com" w:date="2019-09-06T15:18:00Z">
              <w:r w:rsidR="00A92D8C" w:rsidRPr="00B8420D">
                <w:rPr>
                  <w:rFonts w:ascii="標楷體" w:eastAsia="標楷體" w:hAnsi="標楷體" w:cs="Adobe 楷体 Std R" w:hint="eastAsia"/>
                  <w:color w:val="000000" w:themeColor="text1"/>
                  <w:rPrChange w:id="1579" w:author="ivychin816@gmail.com" w:date="2019-09-12T16:06:00Z">
                    <w:rPr>
                      <w:rFonts w:ascii="標楷體" w:eastAsia="標楷體" w:hAnsi="標楷體" w:cs="Adobe 楷体 Std R" w:hint="eastAsia"/>
                    </w:rPr>
                  </w:rPrChange>
                </w:rPr>
                <w:t>收到。</w:t>
              </w:r>
            </w:ins>
          </w:p>
          <w:p w14:paraId="76C8CE6F" w14:textId="48AE85FB" w:rsidR="00657CC1" w:rsidRPr="00B8420D" w:rsidRDefault="00657CC1">
            <w:pPr>
              <w:autoSpaceDE w:val="0"/>
              <w:autoSpaceDN w:val="0"/>
              <w:adjustRightInd w:val="0"/>
              <w:spacing w:line="360" w:lineRule="exact"/>
              <w:rPr>
                <w:ins w:id="1580" w:author="ivychin816@gmail.com" w:date="2019-09-06T17:04:00Z"/>
                <w:rFonts w:ascii="標楷體" w:eastAsia="標楷體" w:hAnsi="標楷體" w:cs="Adobe 楷体 Std R"/>
                <w:color w:val="000000" w:themeColor="text1"/>
                <w:rPrChange w:id="1581" w:author="ivychin816@gmail.com" w:date="2019-09-12T16:06:00Z">
                  <w:rPr>
                    <w:ins w:id="1582" w:author="ivychin816@gmail.com" w:date="2019-09-06T17:04:00Z"/>
                    <w:rFonts w:ascii="標楷體" w:eastAsia="標楷體" w:hAnsi="標楷體" w:cs="Adobe 楷体 Std R"/>
                  </w:rPr>
                </w:rPrChange>
              </w:rPr>
              <w:pPrChange w:id="1583" w:author="ivychin816@gmail.com" w:date="2019-08-26T16:07:00Z">
                <w:pPr>
                  <w:spacing w:line="360" w:lineRule="exact"/>
                </w:pPr>
              </w:pPrChange>
            </w:pPr>
            <w:ins w:id="1584" w:author="ivychin816@gmail.com" w:date="2019-09-06T17:04:00Z">
              <w:r w:rsidRPr="00B8420D">
                <w:rPr>
                  <w:rFonts w:ascii="標楷體" w:eastAsia="標楷體" w:hAnsi="標楷體" w:cs="Adobe 楷体 Std R"/>
                  <w:color w:val="000000" w:themeColor="text1"/>
                  <w:highlight w:val="cyan"/>
                  <w:rPrChange w:id="1585" w:author="ivychin816@gmail.com" w:date="2019-09-12T16:06:00Z">
                    <w:rPr>
                      <w:rFonts w:ascii="標楷體" w:eastAsia="標楷體" w:hAnsi="標楷體" w:cs="Adobe 楷体 Std R"/>
                      <w:highlight w:val="cyan"/>
                    </w:rPr>
                  </w:rPrChange>
                </w:rPr>
                <w:t>(</w:t>
              </w:r>
              <w:r w:rsidR="00A83AF0" w:rsidRPr="00A83AF0">
                <w:rPr>
                  <w:rFonts w:ascii="標楷體" w:eastAsia="標楷體" w:hAnsi="標楷體" w:cs="Adobe 楷体 Std R" w:hint="eastAsia"/>
                  <w:color w:val="000000" w:themeColor="text1"/>
                  <w:highlight w:val="cyan"/>
                </w:rPr>
                <w:t>避難引導組</w:t>
              </w:r>
            </w:ins>
            <w:proofErr w:type="gramStart"/>
            <w:ins w:id="1586" w:author="靜慧 秦" w:date="2023-09-07T16:41:00Z">
              <w:r w:rsidR="002563C7">
                <w:rPr>
                  <w:rFonts w:ascii="標楷體" w:eastAsia="標楷體" w:hAnsi="標楷體" w:cs="Adobe 楷体 Std R" w:hint="eastAsia"/>
                  <w:color w:val="000000" w:themeColor="text1"/>
                  <w:highlight w:val="cyan"/>
                </w:rPr>
                <w:t>菀</w:t>
              </w:r>
              <w:proofErr w:type="gramEnd"/>
              <w:r w:rsidR="002563C7">
                <w:rPr>
                  <w:rFonts w:ascii="標楷體" w:eastAsia="標楷體" w:hAnsi="標楷體" w:cs="Adobe 楷体 Std R" w:hint="eastAsia"/>
                  <w:color w:val="000000" w:themeColor="text1"/>
                  <w:highlight w:val="cyan"/>
                </w:rPr>
                <w:t>*</w:t>
              </w:r>
            </w:ins>
            <w:ins w:id="1587" w:author="ivychin816@gmail.com" w:date="2021-03-15T15:45:00Z">
              <w:del w:id="1588" w:author="靜慧 秦" w:date="2021-08-15T13:37:00Z">
                <w:r w:rsidR="00A83AF0" w:rsidDel="0035698F">
                  <w:rPr>
                    <w:rFonts w:ascii="標楷體" w:eastAsia="標楷體" w:hAnsi="標楷體" w:cs="Adobe 楷体 Std R" w:hint="eastAsia"/>
                    <w:color w:val="000000" w:themeColor="text1"/>
                    <w:highlight w:val="cyan"/>
                  </w:rPr>
                  <w:delText>旻柔</w:delText>
                </w:r>
              </w:del>
            </w:ins>
            <w:ins w:id="1589" w:author="ivychin816@gmail.com" w:date="2019-09-06T17:04:00Z">
              <w:r w:rsidRPr="00B8420D">
                <w:rPr>
                  <w:rFonts w:ascii="標楷體" w:eastAsia="標楷體" w:hAnsi="標楷體" w:cs="Adobe 楷体 Std R"/>
                  <w:color w:val="000000" w:themeColor="text1"/>
                  <w:highlight w:val="cyan"/>
                  <w:rPrChange w:id="1590" w:author="ivychin816@gmail.com" w:date="2019-09-12T16:06:00Z">
                    <w:rPr>
                      <w:rFonts w:ascii="標楷體" w:eastAsia="標楷體" w:hAnsi="標楷體" w:cs="Adobe 楷体 Std R"/>
                      <w:highlight w:val="cyan"/>
                    </w:rPr>
                  </w:rPrChange>
                </w:rPr>
                <w:t>)</w:t>
              </w:r>
            </w:ins>
          </w:p>
          <w:p w14:paraId="10A464E6" w14:textId="77777777" w:rsidR="00657CC1" w:rsidRPr="00B8420D" w:rsidRDefault="003C1FB8" w:rsidP="00657CC1">
            <w:pPr>
              <w:autoSpaceDE w:val="0"/>
              <w:autoSpaceDN w:val="0"/>
              <w:adjustRightInd w:val="0"/>
              <w:spacing w:line="360" w:lineRule="exact"/>
              <w:rPr>
                <w:ins w:id="1591" w:author="ivychin816@gmail.com" w:date="2019-09-06T17:04:00Z"/>
                <w:rFonts w:ascii="標楷體" w:eastAsia="標楷體" w:hAnsi="標楷體" w:cs="Times New Roman"/>
                <w:color w:val="000000" w:themeColor="text1"/>
                <w:rPrChange w:id="1592" w:author="ivychin816@gmail.com" w:date="2019-09-12T16:06:00Z">
                  <w:rPr>
                    <w:ins w:id="1593" w:author="ivychin816@gmail.com" w:date="2019-09-06T17:04:00Z"/>
                    <w:rFonts w:ascii="標楷體" w:eastAsia="標楷體" w:hAnsi="標楷體" w:cs="Times New Roman"/>
                    <w:color w:val="FF0000"/>
                  </w:rPr>
                </w:rPrChange>
              </w:rPr>
            </w:pPr>
            <w:ins w:id="1594" w:author="ivychin816@gmail.com" w:date="2019-09-06T17:15:00Z">
              <w:r w:rsidRPr="00B8420D">
                <w:rPr>
                  <w:rFonts w:ascii="標楷體" w:eastAsia="標楷體" w:hAnsi="標楷體" w:cs="Adobe 楷体 Std R"/>
                  <w:color w:val="000000" w:themeColor="text1"/>
                  <w:rPrChange w:id="1595" w:author="ivychin816@gmail.com" w:date="2019-09-12T16:06:00Z">
                    <w:rPr>
                      <w:rFonts w:ascii="標楷體" w:eastAsia="標楷體" w:hAnsi="標楷體" w:cs="Adobe 楷体 Std R"/>
                    </w:rPr>
                  </w:rPrChange>
                </w:rPr>
                <w:t>b</w:t>
              </w:r>
            </w:ins>
            <w:ins w:id="1596" w:author="ivychin816@gmail.com" w:date="2019-09-06T17:04:00Z">
              <w:r w:rsidR="00657CC1" w:rsidRPr="00B8420D">
                <w:rPr>
                  <w:rFonts w:ascii="標楷體" w:eastAsia="標楷體" w:hAnsi="標楷體" w:cs="Adobe 楷体 Std R"/>
                  <w:color w:val="000000" w:themeColor="text1"/>
                  <w:rPrChange w:id="1597" w:author="ivychin816@gmail.com" w:date="2019-09-12T16:06:00Z">
                    <w:rPr>
                      <w:rFonts w:ascii="標楷體" w:eastAsia="標楷體" w:hAnsi="標楷體" w:cs="Adobe 楷体 Std R"/>
                    </w:rPr>
                  </w:rPrChange>
                </w:rPr>
                <w:t>.</w:t>
              </w:r>
            </w:ins>
            <w:ins w:id="1598" w:author="ivychin816@gmail.com" w:date="2020-09-20T10:33:00Z">
              <w:r w:rsidR="00EA3C8C" w:rsidRPr="00EA3C8C">
                <w:rPr>
                  <w:rFonts w:ascii="標楷體" w:eastAsia="標楷體" w:hAnsi="標楷體" w:cs="Adobe 楷体 Std R" w:hint="eastAsia"/>
                  <w:color w:val="FF0000"/>
                  <w:rPrChange w:id="1599" w:author="ivychin816@gmail.com" w:date="2020-09-20T10:33:00Z">
                    <w:rPr>
                      <w:rFonts w:ascii="標楷體" w:eastAsia="標楷體" w:hAnsi="標楷體" w:cs="Adobe 楷体 Std R" w:hint="eastAsia"/>
                      <w:color w:val="000000" w:themeColor="text1"/>
                    </w:rPr>
                  </w:rPrChange>
                </w:rPr>
                <w:t>天使</w:t>
              </w:r>
            </w:ins>
            <w:ins w:id="1600" w:author="ivychin816@gmail.com" w:date="2019-09-06T17:04:00Z">
              <w:r w:rsidR="00657CC1" w:rsidRPr="00B8420D">
                <w:rPr>
                  <w:rFonts w:ascii="標楷體" w:eastAsia="標楷體" w:hAnsi="標楷體" w:cs="Adobe 楷体 Std R"/>
                  <w:color w:val="000000" w:themeColor="text1"/>
                  <w:rPrChange w:id="1601" w:author="ivychin816@gmail.com" w:date="2019-09-12T16:06:00Z">
                    <w:rPr>
                      <w:rFonts w:ascii="標楷體" w:eastAsia="標楷體" w:hAnsi="標楷體" w:cs="Adobe 楷体 Std R"/>
                    </w:rPr>
                  </w:rPrChange>
                </w:rPr>
                <w:t>班有一名幼兒在疏散時，跌倒擦傷，</w:t>
              </w:r>
              <w:r w:rsidR="00657CC1" w:rsidRPr="00B8420D">
                <w:rPr>
                  <w:rFonts w:ascii="標楷體" w:eastAsia="標楷體" w:hAnsi="標楷體" w:cs="Adobe 楷体 Std R" w:hint="eastAsia"/>
                  <w:color w:val="000000" w:themeColor="text1"/>
                  <w:rPrChange w:id="1602" w:author="ivychin816@gmail.com" w:date="2019-09-12T16:06:00Z">
                    <w:rPr>
                      <w:rFonts w:ascii="標楷體" w:eastAsia="標楷體" w:hAnsi="標楷體" w:cs="Adobe 楷体 Std R" w:hint="eastAsia"/>
                      <w:color w:val="FF0000"/>
                    </w:rPr>
                  </w:rPrChange>
                </w:rPr>
                <w:t>已清潔傷口並作包紮。</w:t>
              </w:r>
            </w:ins>
          </w:p>
          <w:p w14:paraId="0DBF86AD" w14:textId="77777777" w:rsidR="00525C2F" w:rsidRPr="00B8420D" w:rsidRDefault="00657CC1">
            <w:pPr>
              <w:autoSpaceDE w:val="0"/>
              <w:autoSpaceDN w:val="0"/>
              <w:adjustRightInd w:val="0"/>
              <w:spacing w:line="360" w:lineRule="exact"/>
              <w:rPr>
                <w:ins w:id="1603" w:author="ivychin816@gmail.com" w:date="2019-09-12T08:07:00Z"/>
                <w:rFonts w:ascii="標楷體" w:eastAsia="標楷體" w:hAnsi="標楷體" w:cs="Adobe 楷体 Std R"/>
                <w:color w:val="000000" w:themeColor="text1"/>
                <w:rPrChange w:id="1604" w:author="ivychin816@gmail.com" w:date="2019-09-12T16:06:00Z">
                  <w:rPr>
                    <w:ins w:id="1605" w:author="ivychin816@gmail.com" w:date="2019-09-12T08:07:00Z"/>
                    <w:rFonts w:ascii="標楷體" w:eastAsia="標楷體" w:hAnsi="標楷體" w:cs="Adobe 楷体 Std R"/>
                  </w:rPr>
                </w:rPrChange>
              </w:rPr>
              <w:pPrChange w:id="1606" w:author="ivychin816@gmail.com" w:date="2019-08-26T16:07:00Z">
                <w:pPr>
                  <w:spacing w:line="360" w:lineRule="exact"/>
                </w:pPr>
              </w:pPrChange>
            </w:pPr>
            <w:ins w:id="1607" w:author="ivychin816@gmail.com" w:date="2019-09-06T17:05:00Z">
              <w:r w:rsidRPr="00B8420D">
                <w:rPr>
                  <w:rFonts w:ascii="標楷體" w:eastAsia="標楷體" w:hAnsi="標楷體" w:cs="Adobe 楷体 Std R"/>
                  <w:color w:val="000000" w:themeColor="text1"/>
                  <w:rPrChange w:id="1608" w:author="ivychin816@gmail.com" w:date="2019-09-12T16:06:00Z">
                    <w:rPr>
                      <w:rFonts w:ascii="標楷體" w:eastAsia="標楷體" w:hAnsi="標楷體" w:cs="Adobe 楷体 Std R"/>
                    </w:rPr>
                  </w:rPrChange>
                </w:rPr>
                <w:t>(</w:t>
              </w:r>
              <w:r w:rsidRPr="00B8420D">
                <w:rPr>
                  <w:rFonts w:ascii="標楷體" w:eastAsia="標楷體" w:hAnsi="標楷體" w:cs="Adobe 楷体 Std R" w:hint="eastAsia"/>
                  <w:color w:val="000000" w:themeColor="text1"/>
                  <w:rPrChange w:id="1609" w:author="ivychin816@gmail.com" w:date="2019-09-12T16:06:00Z">
                    <w:rPr>
                      <w:rFonts w:ascii="標楷體" w:eastAsia="標楷體" w:hAnsi="標楷體" w:cs="Adobe 楷体 Std R" w:hint="eastAsia"/>
                    </w:rPr>
                  </w:rPrChange>
                </w:rPr>
                <w:t>指揮官</w:t>
              </w:r>
              <w:r w:rsidRPr="00B8420D">
                <w:rPr>
                  <w:rFonts w:ascii="標楷體" w:eastAsia="標楷體" w:hAnsi="標楷體" w:cs="Adobe 楷体 Std R"/>
                  <w:color w:val="000000" w:themeColor="text1"/>
                  <w:rPrChange w:id="1610" w:author="ivychin816@gmail.com" w:date="2019-09-12T16:06:00Z">
                    <w:rPr>
                      <w:rFonts w:ascii="標楷體" w:eastAsia="標楷體" w:hAnsi="標楷體" w:cs="Adobe 楷体 Std R"/>
                    </w:rPr>
                  </w:rPrChange>
                </w:rPr>
                <w:t>):</w:t>
              </w:r>
              <w:r w:rsidRPr="00B8420D">
                <w:rPr>
                  <w:rFonts w:ascii="標楷體" w:eastAsia="標楷體" w:hAnsi="標楷體" w:cs="Adobe 楷体 Std R" w:hint="eastAsia"/>
                  <w:color w:val="000000" w:themeColor="text1"/>
                  <w:rPrChange w:id="1611" w:author="ivychin816@gmail.com" w:date="2019-09-12T16:06:00Z">
                    <w:rPr>
                      <w:rFonts w:ascii="標楷體" w:eastAsia="標楷體" w:hAnsi="標楷體" w:cs="Adobe 楷体 Std R" w:hint="eastAsia"/>
                    </w:rPr>
                  </w:rPrChange>
                </w:rPr>
                <w:t>收到。</w:t>
              </w:r>
            </w:ins>
          </w:p>
          <w:p w14:paraId="079E5A64" w14:textId="77777777" w:rsidR="00525C2F" w:rsidRPr="00B8420D" w:rsidRDefault="00525C2F" w:rsidP="00525C2F">
            <w:pPr>
              <w:ind w:left="1790" w:hangingChars="746" w:hanging="1790"/>
              <w:rPr>
                <w:ins w:id="1612" w:author="ivychin816@gmail.com" w:date="2019-09-12T08:07:00Z"/>
                <w:rFonts w:ascii="標楷體" w:eastAsia="標楷體" w:hAnsi="標楷體"/>
                <w:color w:val="000000" w:themeColor="text1"/>
                <w:rPrChange w:id="1613" w:author="ivychin816@gmail.com" w:date="2019-09-12T16:06:00Z">
                  <w:rPr>
                    <w:ins w:id="1614" w:author="ivychin816@gmail.com" w:date="2019-09-12T08:07:00Z"/>
                    <w:rFonts w:ascii="標楷體" w:eastAsia="標楷體" w:hAnsi="標楷體"/>
                    <w:color w:val="00B050"/>
                  </w:rPr>
                </w:rPrChange>
              </w:rPr>
            </w:pPr>
            <w:ins w:id="1615" w:author="ivychin816@gmail.com" w:date="2019-09-12T08:07:00Z">
              <w:r w:rsidRPr="00B8420D">
                <w:rPr>
                  <w:rFonts w:ascii="標楷體" w:eastAsia="標楷體" w:hAnsi="標楷體" w:hint="eastAsia"/>
                  <w:color w:val="000000" w:themeColor="text1"/>
                  <w:rPrChange w:id="1616" w:author="ivychin816@gmail.com" w:date="2019-09-12T16:06:00Z">
                    <w:rPr>
                      <w:rFonts w:ascii="標楷體" w:eastAsia="標楷體" w:hAnsi="標楷體" w:hint="eastAsia"/>
                      <w:color w:val="00B050"/>
                    </w:rPr>
                  </w:rPrChange>
                </w:rPr>
                <w:t>指揮官（園長）：受傷的幼兒，請先以電話連絡家長，先讓家長放心。</w:t>
              </w:r>
            </w:ins>
          </w:p>
          <w:p w14:paraId="60FE6300" w14:textId="6D4513D6" w:rsidR="00525C2F" w:rsidRPr="00B8420D" w:rsidRDefault="00525C2F" w:rsidP="00525C2F">
            <w:pPr>
              <w:ind w:left="1790" w:hangingChars="746" w:hanging="1790"/>
              <w:rPr>
                <w:ins w:id="1617" w:author="ivychin816@gmail.com" w:date="2019-09-12T08:07:00Z"/>
                <w:rFonts w:ascii="標楷體" w:eastAsia="標楷體" w:hAnsi="標楷體"/>
                <w:color w:val="000000" w:themeColor="text1"/>
                <w:rPrChange w:id="1618" w:author="ivychin816@gmail.com" w:date="2019-09-12T16:06:00Z">
                  <w:rPr>
                    <w:ins w:id="1619" w:author="ivychin816@gmail.com" w:date="2019-09-12T08:07:00Z"/>
                    <w:rFonts w:ascii="標楷體" w:eastAsia="標楷體" w:hAnsi="標楷體"/>
                    <w:color w:val="00B050"/>
                  </w:rPr>
                </w:rPrChange>
              </w:rPr>
            </w:pPr>
            <w:ins w:id="1620" w:author="ivychin816@gmail.com" w:date="2019-09-12T08:07:00Z">
              <w:r w:rsidRPr="00B8420D">
                <w:rPr>
                  <w:rFonts w:ascii="標楷體" w:eastAsia="標楷體" w:hAnsi="標楷體" w:hint="eastAsia"/>
                  <w:color w:val="000000" w:themeColor="text1"/>
                  <w:rPrChange w:id="1621" w:author="ivychin816@gmail.com" w:date="2019-09-12T16:06:00Z">
                    <w:rPr>
                      <w:rFonts w:ascii="標楷體" w:eastAsia="標楷體" w:hAnsi="標楷體" w:hint="eastAsia"/>
                      <w:color w:val="00B050"/>
                    </w:rPr>
                  </w:rPrChange>
                </w:rPr>
                <w:t>喜樂班</w:t>
              </w:r>
              <w:r w:rsidRPr="00B8420D">
                <w:rPr>
                  <w:rFonts w:ascii="標楷體" w:eastAsia="標楷體" w:hAnsi="標楷體"/>
                  <w:color w:val="000000" w:themeColor="text1"/>
                  <w:rPrChange w:id="1622" w:author="ivychin816@gmail.com" w:date="2019-09-12T16:06:00Z">
                    <w:rPr>
                      <w:rFonts w:ascii="標楷體" w:eastAsia="標楷體" w:hAnsi="標楷體"/>
                      <w:color w:val="00B050"/>
                    </w:rPr>
                  </w:rPrChange>
                </w:rPr>
                <w:t>(</w:t>
              </w:r>
            </w:ins>
            <w:ins w:id="1623" w:author="靜慧 秦" w:date="2023-09-07T16:42:00Z">
              <w:r w:rsidR="002563C7">
                <w:rPr>
                  <w:rFonts w:ascii="標楷體" w:eastAsia="標楷體" w:hAnsi="標楷體" w:hint="eastAsia"/>
                  <w:color w:val="000000" w:themeColor="text1"/>
                </w:rPr>
                <w:t>硯</w:t>
              </w:r>
            </w:ins>
            <w:ins w:id="1624" w:author="靜慧 秦" w:date="2023-03-23T14:01:00Z">
              <w:r w:rsidR="003D0F22">
                <w:rPr>
                  <w:rFonts w:ascii="標楷體" w:eastAsia="標楷體" w:hAnsi="標楷體" w:hint="eastAsia"/>
                  <w:color w:val="000000" w:themeColor="text1"/>
                </w:rPr>
                <w:t>*</w:t>
              </w:r>
            </w:ins>
            <w:ins w:id="1625" w:author="ivychin816@gmail.com" w:date="2020-09-20T10:33:00Z">
              <w:del w:id="1626" w:author="靜慧 秦" w:date="2021-08-15T13:39:00Z">
                <w:r w:rsidR="00EA3C8C" w:rsidDel="0035698F">
                  <w:rPr>
                    <w:rFonts w:ascii="標楷體" w:eastAsia="標楷體" w:hAnsi="標楷體" w:hint="eastAsia"/>
                    <w:color w:val="000000" w:themeColor="text1"/>
                  </w:rPr>
                  <w:delText>惠</w:delText>
                </w:r>
              </w:del>
              <w:del w:id="1627" w:author="靜慧 秦" w:date="2022-09-19T11:20:00Z">
                <w:r w:rsidR="00EA3C8C" w:rsidDel="001341A5">
                  <w:rPr>
                    <w:rFonts w:ascii="標楷體" w:eastAsia="標楷體" w:hAnsi="標楷體" w:hint="eastAsia"/>
                    <w:color w:val="000000" w:themeColor="text1"/>
                  </w:rPr>
                  <w:delText>珍</w:delText>
                </w:r>
              </w:del>
            </w:ins>
            <w:ins w:id="1628" w:author="ivychin816@gmail.com" w:date="2019-09-12T08:07:00Z">
              <w:r w:rsidRPr="00B8420D">
                <w:rPr>
                  <w:rFonts w:ascii="標楷體" w:eastAsia="標楷體" w:hAnsi="標楷體"/>
                  <w:color w:val="000000" w:themeColor="text1"/>
                  <w:rPrChange w:id="1629" w:author="ivychin816@gmail.com" w:date="2019-09-12T16:06:00Z">
                    <w:rPr>
                      <w:rFonts w:ascii="標楷體" w:eastAsia="標楷體" w:hAnsi="標楷體"/>
                      <w:color w:val="00B050"/>
                    </w:rPr>
                  </w:rPrChange>
                </w:rPr>
                <w:t>):是的，收到！</w:t>
              </w:r>
            </w:ins>
          </w:p>
          <w:p w14:paraId="1A28EB71" w14:textId="629FC5FA" w:rsidR="00525C2F" w:rsidRPr="00B8420D" w:rsidRDefault="00EA3C8C" w:rsidP="00525C2F">
            <w:pPr>
              <w:ind w:left="1790" w:hangingChars="746" w:hanging="1790"/>
              <w:rPr>
                <w:ins w:id="1630" w:author="ivychin816@gmail.com" w:date="2019-09-12T08:07:00Z"/>
                <w:rFonts w:ascii="標楷體" w:eastAsia="標楷體" w:hAnsi="標楷體"/>
                <w:color w:val="000000" w:themeColor="text1"/>
                <w:rPrChange w:id="1631" w:author="ivychin816@gmail.com" w:date="2019-09-12T16:06:00Z">
                  <w:rPr>
                    <w:ins w:id="1632" w:author="ivychin816@gmail.com" w:date="2019-09-12T08:07:00Z"/>
                    <w:rFonts w:ascii="標楷體" w:eastAsia="標楷體" w:hAnsi="標楷體"/>
                    <w:color w:val="00B050"/>
                  </w:rPr>
                </w:rPrChange>
              </w:rPr>
            </w:pPr>
            <w:ins w:id="1633" w:author="ivychin816@gmail.com" w:date="2020-09-20T10:33:00Z">
              <w:r>
                <w:rPr>
                  <w:rFonts w:ascii="標楷體" w:eastAsia="標楷體" w:hAnsi="標楷體" w:hint="eastAsia"/>
                  <w:color w:val="000000" w:themeColor="text1"/>
                </w:rPr>
                <w:t>天使</w:t>
              </w:r>
            </w:ins>
            <w:ins w:id="1634" w:author="ivychin816@gmail.com" w:date="2019-09-12T08:07:00Z">
              <w:r w:rsidR="00525C2F" w:rsidRPr="00B8420D">
                <w:rPr>
                  <w:rFonts w:ascii="標楷體" w:eastAsia="標楷體" w:hAnsi="標楷體" w:hint="eastAsia"/>
                  <w:color w:val="000000" w:themeColor="text1"/>
                  <w:rPrChange w:id="1635" w:author="ivychin816@gmail.com" w:date="2019-09-12T16:06:00Z">
                    <w:rPr>
                      <w:rFonts w:ascii="標楷體" w:eastAsia="標楷體" w:hAnsi="標楷體" w:hint="eastAsia"/>
                      <w:color w:val="00B050"/>
                    </w:rPr>
                  </w:rPrChange>
                </w:rPr>
                <w:t>班</w:t>
              </w:r>
              <w:r w:rsidR="00525C2F" w:rsidRPr="00B8420D">
                <w:rPr>
                  <w:rFonts w:ascii="標楷體" w:eastAsia="標楷體" w:hAnsi="標楷體"/>
                  <w:color w:val="000000" w:themeColor="text1"/>
                  <w:rPrChange w:id="1636" w:author="ivychin816@gmail.com" w:date="2019-09-12T16:06:00Z">
                    <w:rPr>
                      <w:rFonts w:ascii="標楷體" w:eastAsia="標楷體" w:hAnsi="標楷體"/>
                      <w:color w:val="00B050"/>
                    </w:rPr>
                  </w:rPrChange>
                </w:rPr>
                <w:t>(</w:t>
              </w:r>
            </w:ins>
            <w:proofErr w:type="gramStart"/>
            <w:ins w:id="1637" w:author="靜慧 秦" w:date="2023-09-07T16:42:00Z">
              <w:r w:rsidR="002563C7">
                <w:rPr>
                  <w:rFonts w:ascii="標楷體" w:eastAsia="標楷體" w:hAnsi="標楷體" w:hint="eastAsia"/>
                  <w:color w:val="000000" w:themeColor="text1"/>
                </w:rPr>
                <w:t>菀</w:t>
              </w:r>
              <w:proofErr w:type="gramEnd"/>
              <w:r w:rsidR="002563C7">
                <w:rPr>
                  <w:rFonts w:ascii="標楷體" w:eastAsia="標楷體" w:hAnsi="標楷體" w:hint="eastAsia"/>
                  <w:color w:val="000000" w:themeColor="text1"/>
                </w:rPr>
                <w:t>*</w:t>
              </w:r>
            </w:ins>
            <w:ins w:id="1638" w:author="ivychin816@gmail.com" w:date="2020-09-20T10:33:00Z">
              <w:del w:id="1639" w:author="靜慧 秦" w:date="2021-08-15T13:36:00Z">
                <w:r w:rsidDel="0035698F">
                  <w:rPr>
                    <w:rFonts w:ascii="標楷體" w:eastAsia="標楷體" w:hAnsi="標楷體" w:hint="eastAsia"/>
                    <w:color w:val="000000" w:themeColor="text1"/>
                  </w:rPr>
                  <w:delText>筱君</w:delText>
                </w:r>
              </w:del>
            </w:ins>
            <w:ins w:id="1640" w:author="ivychin816@gmail.com" w:date="2019-09-12T08:07:00Z">
              <w:r w:rsidR="00525C2F" w:rsidRPr="00B8420D">
                <w:rPr>
                  <w:rFonts w:ascii="標楷體" w:eastAsia="標楷體" w:hAnsi="標楷體"/>
                  <w:color w:val="000000" w:themeColor="text1"/>
                  <w:rPrChange w:id="1641" w:author="ivychin816@gmail.com" w:date="2019-09-12T16:06:00Z">
                    <w:rPr>
                      <w:rFonts w:ascii="標楷體" w:eastAsia="標楷體" w:hAnsi="標楷體"/>
                      <w:color w:val="00B050"/>
                    </w:rPr>
                  </w:rPrChange>
                </w:rPr>
                <w:t>):是的，收到！</w:t>
              </w:r>
            </w:ins>
          </w:p>
          <w:p w14:paraId="2EDD0BDE" w14:textId="77777777" w:rsidR="00C141B4" w:rsidRPr="00B8420D" w:rsidDel="00A92D8C" w:rsidRDefault="00C141B4" w:rsidP="00F13881">
            <w:pPr>
              <w:autoSpaceDE w:val="0"/>
              <w:autoSpaceDN w:val="0"/>
              <w:adjustRightInd w:val="0"/>
              <w:spacing w:line="360" w:lineRule="exact"/>
              <w:rPr>
                <w:del w:id="1642" w:author="ivychin816@gmail.com" w:date="2019-09-06T15:18:00Z"/>
                <w:rFonts w:ascii="標楷體" w:eastAsia="標楷體" w:hAnsi="標楷體" w:cs="Adobe 楷体 Std R"/>
                <w:color w:val="000000" w:themeColor="text1"/>
                <w:rPrChange w:id="1643" w:author="ivychin816@gmail.com" w:date="2019-09-12T16:06:00Z">
                  <w:rPr>
                    <w:del w:id="1644" w:author="ivychin816@gmail.com" w:date="2019-09-06T15:18:00Z"/>
                    <w:rFonts w:ascii="標楷體" w:eastAsia="標楷體" w:hAnsi="標楷體" w:cs="Adobe 楷体 Std R"/>
                  </w:rPr>
                </w:rPrChange>
              </w:rPr>
            </w:pPr>
            <w:del w:id="1645" w:author="ivychin816@gmail.com" w:date="2019-09-06T15:17:00Z">
              <w:r w:rsidRPr="00B8420D" w:rsidDel="00A92D8C">
                <w:rPr>
                  <w:rFonts w:ascii="標楷體" w:eastAsia="標楷體" w:hAnsi="標楷體" w:cs="Adobe 楷体 Std R" w:hint="eastAsia"/>
                  <w:color w:val="000000" w:themeColor="text1"/>
                  <w:rPrChange w:id="1646" w:author="ivychin816@gmail.com" w:date="2019-09-12T16:06:00Z">
                    <w:rPr>
                      <w:rFonts w:ascii="標楷體" w:eastAsia="標楷體" w:hAnsi="標楷體" w:cs="Adobe 楷体 Std R" w:hint="eastAsia"/>
                    </w:rPr>
                  </w:rPrChange>
                </w:rPr>
                <w:lastRenderedPageBreak/>
                <w:delText>請</w:delText>
              </w:r>
            </w:del>
            <w:ins w:id="1647" w:author="6492" w:date="2019-08-22T16:43:00Z">
              <w:del w:id="1648" w:author="ivychin816@gmail.com" w:date="2019-09-06T15:17:00Z">
                <w:r w:rsidR="00677417" w:rsidRPr="00B8420D" w:rsidDel="00A92D8C">
                  <w:rPr>
                    <w:rFonts w:ascii="標楷體" w:eastAsia="標楷體" w:hAnsi="標楷體" w:cs="Adobe 楷体 Std R" w:hint="eastAsia"/>
                    <w:color w:val="000000" w:themeColor="text1"/>
                    <w:rPrChange w:id="1649" w:author="ivychin816@gmail.com" w:date="2019-09-12T16:06:00Z">
                      <w:rPr>
                        <w:rFonts w:ascii="標楷體" w:eastAsia="標楷體" w:hAnsi="標楷體" w:cs="Adobe 楷体 Std R" w:hint="eastAsia"/>
                      </w:rPr>
                    </w:rPrChange>
                  </w:rPr>
                  <w:delText>老</w:delText>
                </w:r>
              </w:del>
            </w:ins>
            <w:del w:id="1650" w:author="6492" w:date="2019-08-22T16:43:00Z">
              <w:r w:rsidRPr="00B8420D" w:rsidDel="00677417">
                <w:rPr>
                  <w:rFonts w:ascii="標楷體" w:eastAsia="標楷體" w:hAnsi="標楷體" w:cs="Adobe 楷体 Std R" w:hint="eastAsia"/>
                  <w:color w:val="000000" w:themeColor="text1"/>
                  <w:rPrChange w:id="1651" w:author="ivychin816@gmail.com" w:date="2019-09-12T16:06:00Z">
                    <w:rPr>
                      <w:rFonts w:ascii="標楷體" w:eastAsia="標楷體" w:hAnsi="標楷體" w:cs="Adobe 楷体 Std R" w:hint="eastAsia"/>
                    </w:rPr>
                  </w:rPrChange>
                </w:rPr>
                <w:delText>導</w:delText>
              </w:r>
            </w:del>
            <w:del w:id="1652" w:author="ivychin816@gmail.com" w:date="2019-09-06T15:17:00Z">
              <w:r w:rsidRPr="00B8420D" w:rsidDel="00A92D8C">
                <w:rPr>
                  <w:rFonts w:ascii="標楷體" w:eastAsia="標楷體" w:hAnsi="標楷體" w:cs="Adobe 楷体 Std R" w:hint="eastAsia"/>
                  <w:color w:val="000000" w:themeColor="text1"/>
                  <w:rPrChange w:id="1653" w:author="ivychin816@gmail.com" w:date="2019-09-12T16:06:00Z">
                    <w:rPr>
                      <w:rFonts w:ascii="標楷體" w:eastAsia="標楷體" w:hAnsi="標楷體" w:cs="Adobe 楷体 Std R" w:hint="eastAsia"/>
                    </w:rPr>
                  </w:rPrChange>
                </w:rPr>
                <w:delText>師快幫幼兒進行擦藥並安撫幼兒情緒。</w:delText>
              </w:r>
            </w:del>
          </w:p>
          <w:p w14:paraId="711D17DD" w14:textId="77777777" w:rsidR="00C141B4" w:rsidRPr="00B8420D" w:rsidDel="00B47B6B" w:rsidRDefault="00C141B4">
            <w:pPr>
              <w:autoSpaceDE w:val="0"/>
              <w:autoSpaceDN w:val="0"/>
              <w:adjustRightInd w:val="0"/>
              <w:spacing w:line="360" w:lineRule="exact"/>
              <w:rPr>
                <w:del w:id="1654" w:author="ivychin816@gmail.com" w:date="2019-08-26T16:07:00Z"/>
                <w:rFonts w:ascii="標楷體" w:eastAsia="標楷體" w:hAnsi="標楷體" w:cs="Times New Roman"/>
                <w:color w:val="000000" w:themeColor="text1"/>
                <w:rPrChange w:id="1655" w:author="ivychin816@gmail.com" w:date="2019-09-12T16:06:00Z">
                  <w:rPr>
                    <w:del w:id="1656" w:author="ivychin816@gmail.com" w:date="2019-08-26T16:07:00Z"/>
                    <w:rFonts w:ascii="標楷體" w:eastAsia="標楷體" w:hAnsi="標楷體"/>
                    <w:color w:val="FF0000"/>
                  </w:rPr>
                </w:rPrChange>
              </w:rPr>
              <w:pPrChange w:id="1657" w:author="ivychin816@gmail.com" w:date="2019-08-26T16:07:00Z">
                <w:pPr>
                  <w:ind w:left="2266" w:hangingChars="944" w:hanging="2266"/>
                </w:pPr>
              </w:pPrChange>
            </w:pPr>
          </w:p>
          <w:p w14:paraId="04297FC9" w14:textId="77777777" w:rsidR="00C141B4" w:rsidRPr="00B8420D" w:rsidRDefault="00C141B4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color w:val="000000" w:themeColor="text1"/>
                <w:rPrChange w:id="1658" w:author="ivychin816@gmail.com" w:date="2019-09-12T16:06:00Z">
                  <w:rPr>
                    <w:rFonts w:ascii="標楷體" w:eastAsia="標楷體" w:hAnsi="標楷體" w:cs="Times New Roman"/>
                  </w:rPr>
                </w:rPrChange>
              </w:rPr>
              <w:pPrChange w:id="1659" w:author="ivychin816@gmail.com" w:date="2019-08-26T16:07:00Z">
                <w:pPr>
                  <w:spacing w:line="360" w:lineRule="exact"/>
                </w:pPr>
              </w:pPrChange>
            </w:pPr>
          </w:p>
        </w:tc>
        <w:tc>
          <w:tcPr>
            <w:tcW w:w="2097" w:type="dxa"/>
            <w:tcPrChange w:id="1660" w:author="6492" w:date="2019-08-22T16:29:00Z">
              <w:tcPr>
                <w:tcW w:w="1842" w:type="dxa"/>
              </w:tcPr>
            </w:tcPrChange>
          </w:tcPr>
          <w:p w14:paraId="4717F74B" w14:textId="77777777" w:rsidR="00C141B4" w:rsidRPr="00B8420D" w:rsidRDefault="00C141B4" w:rsidP="00F13881">
            <w:pPr>
              <w:ind w:left="2266" w:hangingChars="944" w:hanging="2266"/>
              <w:rPr>
                <w:rFonts w:ascii="標楷體" w:eastAsia="標楷體" w:hAnsi="標楷體" w:cs="細明體"/>
                <w:color w:val="000000" w:themeColor="text1"/>
                <w:rPrChange w:id="1661" w:author="ivychin816@gmail.com" w:date="2019-09-12T16:06:00Z">
                  <w:rPr>
                    <w:rFonts w:ascii="標楷體" w:eastAsia="標楷體" w:hAnsi="標楷體" w:cs="細明體"/>
                  </w:rPr>
                </w:rPrChange>
              </w:rPr>
            </w:pPr>
          </w:p>
          <w:p w14:paraId="7D76D7B4" w14:textId="77777777" w:rsidR="00C141B4" w:rsidRPr="00B8420D" w:rsidRDefault="00C141B4" w:rsidP="00F13881">
            <w:pPr>
              <w:ind w:left="2266" w:hangingChars="944" w:hanging="2266"/>
              <w:rPr>
                <w:rFonts w:ascii="標楷體" w:eastAsia="標楷體" w:hAnsi="標楷體" w:cs="細明體"/>
                <w:color w:val="000000" w:themeColor="text1"/>
                <w:rPrChange w:id="1662" w:author="ivychin816@gmail.com" w:date="2019-09-12T16:06:00Z">
                  <w:rPr>
                    <w:rFonts w:ascii="標楷體" w:eastAsia="標楷體" w:hAnsi="標楷體" w:cs="細明體"/>
                  </w:rPr>
                </w:rPrChange>
              </w:rPr>
            </w:pPr>
          </w:p>
          <w:p w14:paraId="533DFDF7" w14:textId="77777777" w:rsidR="00C141B4" w:rsidRPr="00021DDF" w:rsidRDefault="00C141B4" w:rsidP="00F13881">
            <w:pPr>
              <w:ind w:left="2266" w:hangingChars="944" w:hanging="2266"/>
              <w:rPr>
                <w:rFonts w:ascii="標楷體" w:eastAsia="標楷體" w:hAnsi="標楷體" w:cs="細明體"/>
                <w:color w:val="000000" w:themeColor="text1"/>
                <w:rPrChange w:id="1663" w:author="靜慧 秦" w:date="2023-08-10T19:47:00Z">
                  <w:rPr>
                    <w:rFonts w:ascii="標楷體" w:eastAsia="標楷體" w:hAnsi="標楷體" w:cs="細明體"/>
                  </w:rPr>
                </w:rPrChange>
              </w:rPr>
            </w:pPr>
          </w:p>
          <w:p w14:paraId="0C44C407" w14:textId="77777777" w:rsidR="00C141B4" w:rsidRPr="00B8420D" w:rsidRDefault="00C141B4" w:rsidP="00F13881">
            <w:pPr>
              <w:ind w:left="2266" w:hangingChars="944" w:hanging="2266"/>
              <w:rPr>
                <w:rFonts w:ascii="標楷體" w:eastAsia="標楷體" w:hAnsi="標楷體" w:cs="細明體"/>
                <w:color w:val="000000" w:themeColor="text1"/>
                <w:rPrChange w:id="1664" w:author="ivychin816@gmail.com" w:date="2019-09-12T16:06:00Z">
                  <w:rPr>
                    <w:rFonts w:ascii="標楷體" w:eastAsia="標楷體" w:hAnsi="標楷體" w:cs="細明體"/>
                  </w:rPr>
                </w:rPrChange>
              </w:rPr>
            </w:pPr>
          </w:p>
          <w:p w14:paraId="4520E51C" w14:textId="77777777" w:rsidR="00C141B4" w:rsidRPr="00B8420D" w:rsidRDefault="00C141B4" w:rsidP="00F13881">
            <w:pPr>
              <w:ind w:left="2266" w:hangingChars="944" w:hanging="2266"/>
              <w:rPr>
                <w:rFonts w:ascii="標楷體" w:eastAsia="標楷體" w:hAnsi="標楷體" w:cs="細明體"/>
                <w:color w:val="000000" w:themeColor="text1"/>
                <w:rPrChange w:id="1665" w:author="ivychin816@gmail.com" w:date="2019-09-12T16:06:00Z">
                  <w:rPr>
                    <w:rFonts w:ascii="標楷體" w:eastAsia="標楷體" w:hAnsi="標楷體" w:cs="細明體"/>
                  </w:rPr>
                </w:rPrChange>
              </w:rPr>
            </w:pPr>
          </w:p>
          <w:p w14:paraId="1A022F3A" w14:textId="77777777" w:rsidR="00C141B4" w:rsidRPr="00B8420D" w:rsidRDefault="00C141B4" w:rsidP="00F13881">
            <w:pPr>
              <w:ind w:left="2266" w:hangingChars="944" w:hanging="2266"/>
              <w:rPr>
                <w:rFonts w:ascii="標楷體" w:eastAsia="標楷體" w:hAnsi="標楷體" w:cs="細明體"/>
                <w:color w:val="000000" w:themeColor="text1"/>
                <w:rPrChange w:id="1666" w:author="ivychin816@gmail.com" w:date="2019-09-12T16:06:00Z">
                  <w:rPr>
                    <w:rFonts w:ascii="標楷體" w:eastAsia="標楷體" w:hAnsi="標楷體" w:cs="細明體"/>
                  </w:rPr>
                </w:rPrChange>
              </w:rPr>
            </w:pPr>
          </w:p>
          <w:p w14:paraId="60DA858E" w14:textId="77777777" w:rsidR="00C141B4" w:rsidRPr="00B8420D" w:rsidRDefault="00C141B4" w:rsidP="00F13881">
            <w:pPr>
              <w:ind w:left="2266" w:hangingChars="944" w:hanging="2266"/>
              <w:rPr>
                <w:rFonts w:ascii="標楷體" w:eastAsia="標楷體" w:hAnsi="標楷體" w:cs="細明體"/>
                <w:color w:val="000000" w:themeColor="text1"/>
                <w:rPrChange w:id="1667" w:author="ivychin816@gmail.com" w:date="2019-09-12T16:06:00Z">
                  <w:rPr>
                    <w:rFonts w:ascii="標楷體" w:eastAsia="標楷體" w:hAnsi="標楷體" w:cs="細明體"/>
                  </w:rPr>
                </w:rPrChange>
              </w:rPr>
            </w:pPr>
          </w:p>
          <w:p w14:paraId="3A428F59" w14:textId="77777777" w:rsidR="00C141B4" w:rsidRPr="00B8420D" w:rsidRDefault="00C141B4" w:rsidP="00F13881">
            <w:pPr>
              <w:ind w:left="2077" w:hangingChars="944" w:hanging="2077"/>
              <w:rPr>
                <w:rFonts w:ascii="標楷體" w:eastAsia="標楷體" w:hAnsi="標楷體" w:cs="細明體"/>
                <w:color w:val="000000" w:themeColor="text1"/>
                <w:sz w:val="22"/>
                <w:rPrChange w:id="1668" w:author="ivychin816@gmail.com" w:date="2019-09-12T16:06:00Z">
                  <w:rPr>
                    <w:rFonts w:ascii="標楷體" w:eastAsia="標楷體" w:hAnsi="標楷體" w:cs="細明體"/>
                    <w:sz w:val="22"/>
                  </w:rPr>
                </w:rPrChange>
              </w:rPr>
            </w:pPr>
          </w:p>
          <w:p w14:paraId="26821F5A" w14:textId="77777777" w:rsidR="00C141B4" w:rsidRPr="00B8420D" w:rsidRDefault="00C141B4" w:rsidP="00F13881">
            <w:pPr>
              <w:ind w:left="2077" w:hangingChars="944" w:hanging="2077"/>
              <w:rPr>
                <w:rFonts w:ascii="標楷體" w:eastAsia="標楷體" w:hAnsi="標楷體" w:cs="細明體"/>
                <w:color w:val="000000" w:themeColor="text1"/>
                <w:sz w:val="22"/>
                <w:rPrChange w:id="1669" w:author="ivychin816@gmail.com" w:date="2019-09-12T16:06:00Z">
                  <w:rPr>
                    <w:rFonts w:ascii="標楷體" w:eastAsia="標楷體" w:hAnsi="標楷體" w:cs="細明體"/>
                    <w:sz w:val="22"/>
                  </w:rPr>
                </w:rPrChange>
              </w:rPr>
            </w:pPr>
          </w:p>
          <w:p w14:paraId="68F98740" w14:textId="77777777" w:rsidR="00C141B4" w:rsidRPr="00B8420D" w:rsidRDefault="00C141B4" w:rsidP="00F13881">
            <w:pPr>
              <w:ind w:left="2077" w:hangingChars="944" w:hanging="2077"/>
              <w:rPr>
                <w:ins w:id="1670" w:author="6492" w:date="2019-08-22T16:36:00Z"/>
                <w:rFonts w:ascii="標楷體" w:eastAsia="標楷體" w:hAnsi="標楷體" w:cs="細明體"/>
                <w:color w:val="000000" w:themeColor="text1"/>
                <w:sz w:val="22"/>
                <w:rPrChange w:id="1671" w:author="ivychin816@gmail.com" w:date="2019-09-12T16:06:00Z">
                  <w:rPr>
                    <w:ins w:id="1672" w:author="6492" w:date="2019-08-22T16:36:00Z"/>
                    <w:rFonts w:ascii="標楷體" w:eastAsia="標楷體" w:hAnsi="標楷體" w:cs="細明體"/>
                    <w:sz w:val="22"/>
                  </w:rPr>
                </w:rPrChange>
              </w:rPr>
            </w:pPr>
          </w:p>
          <w:p w14:paraId="47C68DFF" w14:textId="77777777" w:rsidR="00677417" w:rsidRPr="00B8420D" w:rsidRDefault="00677417" w:rsidP="00F13881">
            <w:pPr>
              <w:ind w:left="2077" w:hangingChars="944" w:hanging="2077"/>
              <w:rPr>
                <w:ins w:id="1673" w:author="6492" w:date="2019-08-22T16:36:00Z"/>
                <w:rFonts w:ascii="標楷體" w:eastAsia="標楷體" w:hAnsi="標楷體" w:cs="細明體"/>
                <w:color w:val="000000" w:themeColor="text1"/>
                <w:sz w:val="22"/>
                <w:rPrChange w:id="1674" w:author="ivychin816@gmail.com" w:date="2019-09-12T16:06:00Z">
                  <w:rPr>
                    <w:ins w:id="1675" w:author="6492" w:date="2019-08-22T16:36:00Z"/>
                    <w:rFonts w:ascii="標楷體" w:eastAsia="標楷體" w:hAnsi="標楷體" w:cs="細明體"/>
                    <w:sz w:val="22"/>
                  </w:rPr>
                </w:rPrChange>
              </w:rPr>
            </w:pPr>
          </w:p>
          <w:p w14:paraId="2742511F" w14:textId="77777777" w:rsidR="00677417" w:rsidRPr="00B8420D" w:rsidRDefault="00677417" w:rsidP="00F13881">
            <w:pPr>
              <w:ind w:left="2077" w:hangingChars="944" w:hanging="2077"/>
              <w:rPr>
                <w:ins w:id="1676" w:author="ivychin816@gmail.com" w:date="2019-08-26T16:06:00Z"/>
                <w:rFonts w:ascii="標楷體" w:eastAsia="標楷體" w:hAnsi="標楷體" w:cs="細明體"/>
                <w:color w:val="000000" w:themeColor="text1"/>
                <w:sz w:val="22"/>
                <w:rPrChange w:id="1677" w:author="ivychin816@gmail.com" w:date="2019-09-12T16:06:00Z">
                  <w:rPr>
                    <w:ins w:id="1678" w:author="ivychin816@gmail.com" w:date="2019-08-26T16:06:00Z"/>
                    <w:rFonts w:ascii="標楷體" w:eastAsia="標楷體" w:hAnsi="標楷體" w:cs="細明體"/>
                    <w:sz w:val="22"/>
                  </w:rPr>
                </w:rPrChange>
              </w:rPr>
            </w:pPr>
          </w:p>
          <w:p w14:paraId="362ED1CD" w14:textId="77777777" w:rsidR="00B47B6B" w:rsidRPr="00B8420D" w:rsidRDefault="00B47B6B" w:rsidP="00B47B6B">
            <w:pPr>
              <w:autoSpaceDE w:val="0"/>
              <w:autoSpaceDN w:val="0"/>
              <w:adjustRightInd w:val="0"/>
              <w:spacing w:line="360" w:lineRule="exact"/>
              <w:rPr>
                <w:ins w:id="1679" w:author="ivychin816@gmail.com" w:date="2019-08-26T16:06:00Z"/>
                <w:rFonts w:ascii="標楷體" w:eastAsia="標楷體" w:hAnsi="標楷體" w:cs="Adobe 楷体 Std R"/>
                <w:color w:val="000000" w:themeColor="text1"/>
                <w:sz w:val="22"/>
                <w:rPrChange w:id="1680" w:author="ivychin816@gmail.com" w:date="2019-09-12T16:06:00Z">
                  <w:rPr>
                    <w:ins w:id="1681" w:author="ivychin816@gmail.com" w:date="2019-08-26T16:06:00Z"/>
                    <w:rFonts w:ascii="標楷體" w:eastAsia="標楷體" w:hAnsi="標楷體" w:cs="Adobe 楷体 Std R"/>
                    <w:sz w:val="22"/>
                  </w:rPr>
                </w:rPrChange>
              </w:rPr>
            </w:pPr>
            <w:ins w:id="1682" w:author="ivychin816@gmail.com" w:date="2019-08-26T16:06:00Z">
              <w:r w:rsidRPr="00B8420D">
                <w:rPr>
                  <w:rFonts w:ascii="標楷體" w:eastAsia="標楷體" w:hAnsi="標楷體" w:cs="Adobe 楷体 Std R" w:hint="eastAsia"/>
                  <w:color w:val="000000" w:themeColor="text1"/>
                  <w:sz w:val="22"/>
                  <w:szCs w:val="22"/>
                  <w:rPrChange w:id="1683" w:author="ivychin816@gmail.com" w:date="2019-09-12T16:06:00Z">
                    <w:rPr>
                      <w:rFonts w:ascii="標楷體" w:eastAsia="標楷體" w:hAnsi="標楷體" w:cs="Adobe 楷体 Std R" w:hint="eastAsia"/>
                      <w:sz w:val="22"/>
                      <w:szCs w:val="22"/>
                    </w:rPr>
                  </w:rPrChange>
                </w:rPr>
                <w:t>★搶救組回報：</w:t>
              </w:r>
            </w:ins>
          </w:p>
          <w:p w14:paraId="3D338083" w14:textId="184FBE63" w:rsidR="00B47B6B" w:rsidRPr="00B8420D" w:rsidRDefault="00BF35D8" w:rsidP="00B47B6B">
            <w:pPr>
              <w:autoSpaceDE w:val="0"/>
              <w:autoSpaceDN w:val="0"/>
              <w:adjustRightInd w:val="0"/>
              <w:spacing w:line="360" w:lineRule="exact"/>
              <w:rPr>
                <w:ins w:id="1684" w:author="ivychin816@gmail.com" w:date="2019-08-26T16:06:00Z"/>
                <w:rFonts w:ascii="標楷體" w:eastAsia="標楷體" w:hAnsi="標楷體" w:cs="Times New Roman"/>
                <w:color w:val="000000" w:themeColor="text1"/>
                <w:sz w:val="22"/>
                <w:rPrChange w:id="1685" w:author="ivychin816@gmail.com" w:date="2019-09-12T16:06:00Z">
                  <w:rPr>
                    <w:ins w:id="1686" w:author="ivychin816@gmail.com" w:date="2019-08-26T16:06:00Z"/>
                    <w:rFonts w:ascii="標楷體" w:eastAsia="標楷體" w:hAnsi="標楷體" w:cs="Times New Roman"/>
                    <w:sz w:val="22"/>
                  </w:rPr>
                </w:rPrChange>
              </w:rPr>
            </w:pPr>
            <w:ins w:id="1687" w:author="靜慧 秦" w:date="2023-09-21T09:01:00Z">
              <w:r>
                <w:rPr>
                  <w:rFonts w:ascii="標楷體" w:eastAsia="標楷體" w:hAnsi="標楷體" w:cs="Times New Roman" w:hint="eastAsia"/>
                  <w:color w:val="000000" w:themeColor="text1"/>
                  <w:sz w:val="22"/>
                  <w:szCs w:val="22"/>
                </w:rPr>
                <w:t>承</w:t>
              </w:r>
              <w:proofErr w:type="gramStart"/>
              <w:r>
                <w:rPr>
                  <w:rFonts w:ascii="標楷體" w:eastAsia="標楷體" w:hAnsi="標楷體" w:cs="Times New Roman" w:hint="eastAsia"/>
                  <w:color w:val="000000" w:themeColor="text1"/>
                  <w:sz w:val="22"/>
                  <w:szCs w:val="22"/>
                </w:rPr>
                <w:t>霖</w:t>
              </w:r>
            </w:ins>
            <w:proofErr w:type="gramEnd"/>
            <w:ins w:id="1688" w:author="ivychin816@gmail.com" w:date="2019-08-26T16:06:00Z">
              <w:del w:id="1689" w:author="靜慧 秦" w:date="2022-03-11T12:54:00Z">
                <w:r w:rsidR="00B47B6B" w:rsidRPr="00B8420D" w:rsidDel="009808C0">
                  <w:rPr>
                    <w:rFonts w:ascii="標楷體" w:eastAsia="標楷體" w:hAnsi="標楷體" w:cs="Times New Roman" w:hint="eastAsia"/>
                    <w:color w:val="000000" w:themeColor="text1"/>
                    <w:sz w:val="22"/>
                    <w:szCs w:val="22"/>
                    <w:rPrChange w:id="1690" w:author="ivychin816@gmail.com" w:date="2019-09-12T16:06:00Z">
                      <w:rPr>
                        <w:rFonts w:ascii="標楷體" w:eastAsia="標楷體" w:hAnsi="標楷體" w:cs="Times New Roman" w:hint="eastAsia"/>
                        <w:sz w:val="22"/>
                        <w:szCs w:val="22"/>
                      </w:rPr>
                    </w:rPrChange>
                  </w:rPr>
                  <w:delText>侑瑩</w:delText>
                </w:r>
              </w:del>
              <w:r w:rsidR="00B47B6B" w:rsidRPr="00B8420D">
                <w:rPr>
                  <w:rFonts w:ascii="標楷體" w:eastAsia="標楷體" w:hAnsi="標楷體" w:cs="Times New Roman"/>
                  <w:color w:val="000000" w:themeColor="text1"/>
                  <w:sz w:val="22"/>
                  <w:szCs w:val="22"/>
                  <w:rPrChange w:id="1691" w:author="ivychin816@gmail.com" w:date="2019-09-12T16:06:00Z"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rPrChange>
                </w:rPr>
                <w:t>/麗華</w:t>
              </w:r>
            </w:ins>
            <w:ins w:id="1692" w:author="ivychin816@gmail.com" w:date="2019-09-06T17:02:00Z">
              <w:r w:rsidR="00657CC1" w:rsidRPr="00B8420D">
                <w:rPr>
                  <w:rFonts w:ascii="標楷體" w:eastAsia="標楷體" w:hAnsi="標楷體" w:cs="Times New Roman"/>
                  <w:color w:val="000000" w:themeColor="text1"/>
                  <w:sz w:val="22"/>
                  <w:szCs w:val="22"/>
                  <w:rPrChange w:id="1693" w:author="ivychin816@gmail.com" w:date="2019-09-12T16:06:00Z"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rPrChange>
                </w:rPr>
                <w:t>/安可</w:t>
              </w:r>
            </w:ins>
            <w:ins w:id="1694" w:author="ivychin816@gmail.com" w:date="2019-08-26T16:06:00Z">
              <w:r w:rsidR="00B47B6B" w:rsidRPr="00B8420D">
                <w:rPr>
                  <w:rFonts w:ascii="標楷體" w:eastAsia="標楷體" w:hAnsi="標楷體" w:cs="Times New Roman" w:hint="eastAsia"/>
                  <w:color w:val="000000" w:themeColor="text1"/>
                  <w:sz w:val="22"/>
                  <w:szCs w:val="22"/>
                  <w:rPrChange w:id="1695" w:author="ivychin816@gmail.com" w:date="2019-09-12T16:06:00Z">
                    <w:rPr>
                      <w:rFonts w:ascii="標楷體" w:eastAsia="標楷體" w:hAnsi="標楷體" w:cs="Times New Roman" w:hint="eastAsia"/>
                      <w:sz w:val="22"/>
                      <w:szCs w:val="22"/>
                    </w:rPr>
                  </w:rPrChange>
                </w:rPr>
                <w:t>回報</w:t>
              </w:r>
            </w:ins>
          </w:p>
          <w:p w14:paraId="7BD5EFA9" w14:textId="77777777" w:rsidR="00B47B6B" w:rsidRPr="00B8420D" w:rsidRDefault="00B47B6B" w:rsidP="00F13881">
            <w:pPr>
              <w:ind w:left="2077" w:hangingChars="944" w:hanging="2077"/>
              <w:rPr>
                <w:ins w:id="1696" w:author="ivychin816@gmail.com" w:date="2019-08-26T16:06:00Z"/>
                <w:rFonts w:ascii="標楷體" w:eastAsia="標楷體" w:hAnsi="標楷體" w:cs="細明體"/>
                <w:color w:val="000000" w:themeColor="text1"/>
                <w:sz w:val="22"/>
                <w:rPrChange w:id="1697" w:author="ivychin816@gmail.com" w:date="2019-09-12T16:06:00Z">
                  <w:rPr>
                    <w:ins w:id="1698" w:author="ivychin816@gmail.com" w:date="2019-08-26T16:06:00Z"/>
                    <w:rFonts w:ascii="標楷體" w:eastAsia="標楷體" w:hAnsi="標楷體" w:cs="細明體"/>
                    <w:sz w:val="22"/>
                  </w:rPr>
                </w:rPrChange>
              </w:rPr>
            </w:pPr>
          </w:p>
          <w:p w14:paraId="595830F0" w14:textId="77777777" w:rsidR="00A92D8C" w:rsidRPr="00B8420D" w:rsidRDefault="00B96087" w:rsidP="00F13881">
            <w:pPr>
              <w:ind w:left="2077" w:hangingChars="944" w:hanging="2077"/>
              <w:rPr>
                <w:ins w:id="1699" w:author="ivychin816@gmail.com" w:date="2019-09-09T15:59:00Z"/>
                <w:rFonts w:ascii="標楷體" w:eastAsia="標楷體" w:hAnsi="標楷體" w:cs="細明體"/>
                <w:color w:val="000000" w:themeColor="text1"/>
                <w:sz w:val="22"/>
                <w:rPrChange w:id="1700" w:author="ivychin816@gmail.com" w:date="2019-09-12T16:06:00Z">
                  <w:rPr>
                    <w:ins w:id="1701" w:author="ivychin816@gmail.com" w:date="2019-09-09T15:59:00Z"/>
                    <w:rFonts w:ascii="標楷體" w:eastAsia="標楷體" w:hAnsi="標楷體" w:cs="細明體"/>
                    <w:sz w:val="22"/>
                  </w:rPr>
                </w:rPrChange>
              </w:rPr>
            </w:pPr>
            <w:ins w:id="1702" w:author="ivychin816@gmail.com" w:date="2019-09-09T15:58:00Z">
              <w:r w:rsidRPr="00B8420D">
                <w:rPr>
                  <w:rFonts w:ascii="標楷體" w:eastAsia="標楷體" w:hAnsi="標楷體" w:cs="細明體" w:hint="eastAsia"/>
                  <w:color w:val="000000" w:themeColor="text1"/>
                  <w:sz w:val="22"/>
                  <w:rPrChange w:id="1703" w:author="ivychin816@gmail.com" w:date="2019-09-12T16:06:00Z">
                    <w:rPr>
                      <w:rFonts w:ascii="標楷體" w:eastAsia="標楷體" w:hAnsi="標楷體" w:cs="細明體" w:hint="eastAsia"/>
                      <w:sz w:val="22"/>
                    </w:rPr>
                  </w:rPrChange>
                </w:rPr>
                <w:t>★</w:t>
              </w:r>
            </w:ins>
            <w:ins w:id="1704" w:author="ivychin816@gmail.com" w:date="2019-09-09T15:59:00Z">
              <w:r w:rsidRPr="00B8420D">
                <w:rPr>
                  <w:rFonts w:ascii="標楷體" w:eastAsia="標楷體" w:hAnsi="標楷體" w:cs="細明體" w:hint="eastAsia"/>
                  <w:color w:val="000000" w:themeColor="text1"/>
                  <w:sz w:val="22"/>
                  <w:rPrChange w:id="1705" w:author="ivychin816@gmail.com" w:date="2019-09-12T16:06:00Z">
                    <w:rPr>
                      <w:rFonts w:ascii="標楷體" w:eastAsia="標楷體" w:hAnsi="標楷體" w:cs="細明體" w:hint="eastAsia"/>
                      <w:sz w:val="22"/>
                    </w:rPr>
                  </w:rPrChange>
                </w:rPr>
                <w:t>將情境模擬現場</w:t>
              </w:r>
            </w:ins>
          </w:p>
          <w:p w14:paraId="275A3B7C" w14:textId="77777777" w:rsidR="00B96087" w:rsidRPr="00B8420D" w:rsidRDefault="00B96087" w:rsidP="00B96087">
            <w:pPr>
              <w:ind w:left="2077" w:hangingChars="944" w:hanging="2077"/>
              <w:rPr>
                <w:ins w:id="1706" w:author="ivychin816@gmail.com" w:date="2019-09-09T15:59:00Z"/>
                <w:rFonts w:ascii="標楷體" w:eastAsia="標楷體" w:hAnsi="標楷體" w:cs="細明體"/>
                <w:color w:val="000000" w:themeColor="text1"/>
                <w:sz w:val="22"/>
                <w:rPrChange w:id="1707" w:author="ivychin816@gmail.com" w:date="2019-09-12T16:06:00Z">
                  <w:rPr>
                    <w:ins w:id="1708" w:author="ivychin816@gmail.com" w:date="2019-09-09T15:59:00Z"/>
                    <w:rFonts w:ascii="標楷體" w:eastAsia="標楷體" w:hAnsi="標楷體" w:cs="細明體"/>
                    <w:color w:val="FF0000"/>
                    <w:sz w:val="22"/>
                  </w:rPr>
                </w:rPrChange>
              </w:rPr>
            </w:pPr>
            <w:ins w:id="1709" w:author="ivychin816@gmail.com" w:date="2019-09-09T15:59:00Z">
              <w:r w:rsidRPr="00B8420D">
                <w:rPr>
                  <w:rFonts w:ascii="標楷體" w:eastAsia="標楷體" w:hAnsi="標楷體" w:cs="細明體"/>
                  <w:color w:val="000000" w:themeColor="text1"/>
                  <w:sz w:val="22"/>
                  <w:rPrChange w:id="1710" w:author="ivychin816@gmail.com" w:date="2019-09-12T16:06:00Z">
                    <w:rPr>
                      <w:rFonts w:ascii="標楷體" w:eastAsia="標楷體" w:hAnsi="標楷體" w:cs="細明體"/>
                      <w:sz w:val="22"/>
                    </w:rPr>
                  </w:rPrChange>
                </w:rPr>
                <w:t xml:space="preserve">  設在廚房外。</w:t>
              </w:r>
              <w:r w:rsidRPr="00B8420D">
                <w:rPr>
                  <w:rFonts w:ascii="標楷體" w:eastAsia="標楷體" w:hAnsi="標楷體" w:cs="細明體" w:hint="eastAsia"/>
                  <w:color w:val="000000" w:themeColor="text1"/>
                  <w:sz w:val="22"/>
                  <w:rPrChange w:id="1711" w:author="ivychin816@gmail.com" w:date="2019-09-12T16:06:00Z">
                    <w:rPr>
                      <w:rFonts w:ascii="標楷體" w:eastAsia="標楷體" w:hAnsi="標楷體" w:cs="細明體" w:hint="eastAsia"/>
                      <w:color w:val="FF0000"/>
                      <w:sz w:val="22"/>
                    </w:rPr>
                  </w:rPrChange>
                </w:rPr>
                <w:t>安可</w:t>
              </w:r>
            </w:ins>
          </w:p>
          <w:p w14:paraId="4BA8C4C9" w14:textId="77777777" w:rsidR="00B96087" w:rsidRPr="00B8420D" w:rsidRDefault="00B96087" w:rsidP="00B96087">
            <w:pPr>
              <w:ind w:left="2077" w:hangingChars="944" w:hanging="2077"/>
              <w:rPr>
                <w:ins w:id="1712" w:author="ivychin816@gmail.com" w:date="2019-09-09T15:59:00Z"/>
                <w:rFonts w:ascii="標楷體" w:eastAsia="標楷體" w:hAnsi="標楷體" w:cs="細明體"/>
                <w:color w:val="000000" w:themeColor="text1"/>
                <w:sz w:val="22"/>
                <w:rPrChange w:id="1713" w:author="ivychin816@gmail.com" w:date="2019-09-12T16:06:00Z">
                  <w:rPr>
                    <w:ins w:id="1714" w:author="ivychin816@gmail.com" w:date="2019-09-09T15:59:00Z"/>
                    <w:rFonts w:ascii="標楷體" w:eastAsia="標楷體" w:hAnsi="標楷體" w:cs="細明體"/>
                    <w:color w:val="FF0000"/>
                    <w:sz w:val="22"/>
                  </w:rPr>
                </w:rPrChange>
              </w:rPr>
            </w:pPr>
            <w:ins w:id="1715" w:author="ivychin816@gmail.com" w:date="2019-09-09T15:59:00Z">
              <w:r w:rsidRPr="00B8420D">
                <w:rPr>
                  <w:rFonts w:ascii="標楷體" w:eastAsia="標楷體" w:hAnsi="標楷體" w:cs="細明體"/>
                  <w:color w:val="000000" w:themeColor="text1"/>
                  <w:sz w:val="22"/>
                  <w:rPrChange w:id="1716" w:author="ivychin816@gmail.com" w:date="2019-09-12T16:06:00Z">
                    <w:rPr>
                      <w:rFonts w:ascii="標楷體" w:eastAsia="標楷體" w:hAnsi="標楷體" w:cs="細明體"/>
                      <w:color w:val="FF0000"/>
                      <w:sz w:val="22"/>
                    </w:rPr>
                  </w:rPrChange>
                </w:rPr>
                <w:t xml:space="preserve">  以滅火器滅火。</w:t>
              </w:r>
            </w:ins>
          </w:p>
          <w:p w14:paraId="24922A76" w14:textId="77777777" w:rsidR="00B96087" w:rsidRPr="00B8420D" w:rsidRDefault="00B96087" w:rsidP="00F13881">
            <w:pPr>
              <w:ind w:left="2077" w:hangingChars="944" w:hanging="2077"/>
              <w:rPr>
                <w:ins w:id="1717" w:author="ivychin816@gmail.com" w:date="2019-09-06T15:15:00Z"/>
                <w:rFonts w:ascii="標楷體" w:eastAsia="標楷體" w:hAnsi="標楷體" w:cs="細明體"/>
                <w:color w:val="000000" w:themeColor="text1"/>
                <w:sz w:val="22"/>
                <w:rPrChange w:id="1718" w:author="ivychin816@gmail.com" w:date="2019-09-12T16:06:00Z">
                  <w:rPr>
                    <w:ins w:id="1719" w:author="ivychin816@gmail.com" w:date="2019-09-06T15:15:00Z"/>
                    <w:rFonts w:ascii="標楷體" w:eastAsia="標楷體" w:hAnsi="標楷體" w:cs="細明體"/>
                    <w:sz w:val="22"/>
                  </w:rPr>
                </w:rPrChange>
              </w:rPr>
            </w:pPr>
          </w:p>
          <w:p w14:paraId="1673C9BC" w14:textId="77777777" w:rsidR="00B47B6B" w:rsidRPr="00B8420D" w:rsidRDefault="00B47B6B" w:rsidP="00F13881">
            <w:pPr>
              <w:ind w:left="2077" w:hangingChars="944" w:hanging="2077"/>
              <w:rPr>
                <w:ins w:id="1720" w:author="ivychin816@gmail.com" w:date="2019-09-06T15:16:00Z"/>
                <w:rFonts w:ascii="標楷體" w:eastAsia="標楷體" w:hAnsi="標楷體" w:cs="細明體"/>
                <w:color w:val="000000" w:themeColor="text1"/>
                <w:sz w:val="22"/>
                <w:rPrChange w:id="1721" w:author="ivychin816@gmail.com" w:date="2019-09-12T16:06:00Z">
                  <w:rPr>
                    <w:ins w:id="1722" w:author="ivychin816@gmail.com" w:date="2019-09-06T15:16:00Z"/>
                    <w:rFonts w:ascii="標楷體" w:eastAsia="標楷體" w:hAnsi="標楷體" w:cs="細明體"/>
                    <w:sz w:val="22"/>
                  </w:rPr>
                </w:rPrChange>
              </w:rPr>
            </w:pPr>
          </w:p>
          <w:p w14:paraId="730EF51B" w14:textId="7BC846A5" w:rsidR="00A92D8C" w:rsidRPr="00B8420D" w:rsidDel="00BB0B87" w:rsidRDefault="00A92D8C" w:rsidP="00F13881">
            <w:pPr>
              <w:ind w:left="2077" w:hangingChars="944" w:hanging="2077"/>
              <w:rPr>
                <w:ins w:id="1723" w:author="ivychin816@gmail.com" w:date="2019-09-06T15:16:00Z"/>
                <w:del w:id="1724" w:author="靜慧 秦" w:date="2022-03-11T12:29:00Z"/>
                <w:rFonts w:ascii="標楷體" w:eastAsia="標楷體" w:hAnsi="標楷體" w:cs="細明體"/>
                <w:color w:val="000000" w:themeColor="text1"/>
                <w:sz w:val="22"/>
                <w:rPrChange w:id="1725" w:author="ivychin816@gmail.com" w:date="2019-09-12T16:06:00Z">
                  <w:rPr>
                    <w:ins w:id="1726" w:author="ivychin816@gmail.com" w:date="2019-09-06T15:16:00Z"/>
                    <w:del w:id="1727" w:author="靜慧 秦" w:date="2022-03-11T12:29:00Z"/>
                    <w:rFonts w:ascii="標楷體" w:eastAsia="標楷體" w:hAnsi="標楷體" w:cs="細明體"/>
                    <w:sz w:val="22"/>
                  </w:rPr>
                </w:rPrChange>
              </w:rPr>
            </w:pPr>
          </w:p>
          <w:p w14:paraId="1FDDF569" w14:textId="77777777" w:rsidR="00A92D8C" w:rsidRPr="00B8420D" w:rsidDel="00EA3C8C" w:rsidRDefault="00A92D8C" w:rsidP="00F13881">
            <w:pPr>
              <w:ind w:left="2077" w:hangingChars="944" w:hanging="2077"/>
              <w:rPr>
                <w:del w:id="1728" w:author="ivychin816@gmail.com" w:date="2020-09-20T10:32:00Z"/>
                <w:rFonts w:ascii="標楷體" w:eastAsia="標楷體" w:hAnsi="標楷體" w:cs="細明體"/>
                <w:color w:val="000000" w:themeColor="text1"/>
                <w:sz w:val="22"/>
                <w:rPrChange w:id="1729" w:author="ivychin816@gmail.com" w:date="2019-09-12T16:06:00Z">
                  <w:rPr>
                    <w:del w:id="1730" w:author="ivychin816@gmail.com" w:date="2020-09-20T10:32:00Z"/>
                    <w:rFonts w:ascii="標楷體" w:eastAsia="標楷體" w:hAnsi="標楷體" w:cs="細明體"/>
                    <w:sz w:val="22"/>
                  </w:rPr>
                </w:rPrChange>
              </w:rPr>
            </w:pPr>
          </w:p>
          <w:p w14:paraId="211C8680" w14:textId="77777777" w:rsidR="00504080" w:rsidRPr="00B8420D" w:rsidDel="00535915" w:rsidRDefault="002C7F99">
            <w:pPr>
              <w:spacing w:line="320" w:lineRule="exact"/>
              <w:ind w:leftChars="1" w:left="235" w:hangingChars="106" w:hanging="233"/>
              <w:jc w:val="both"/>
              <w:rPr>
                <w:del w:id="1731" w:author="ivychin816@gmail.com" w:date="2019-09-06T15:05:00Z"/>
                <w:rFonts w:ascii="標楷體" w:eastAsia="標楷體" w:hAnsi="標楷體"/>
                <w:color w:val="000000" w:themeColor="text1"/>
                <w:sz w:val="22"/>
                <w:rPrChange w:id="1732" w:author="ivychin816@gmail.com" w:date="2019-09-12T16:06:00Z">
                  <w:rPr>
                    <w:del w:id="1733" w:author="ivychin816@gmail.com" w:date="2019-09-06T15:05:00Z"/>
                    <w:rFonts w:ascii="標楷體" w:eastAsia="標楷體" w:hAnsi="標楷體" w:cs="Times New Roman"/>
                    <w:sz w:val="22"/>
                  </w:rPr>
                </w:rPrChange>
              </w:rPr>
              <w:pPrChange w:id="1734" w:author="6492" w:date="2019-08-22T16:25:00Z">
                <w:pPr>
                  <w:autoSpaceDE w:val="0"/>
                  <w:autoSpaceDN w:val="0"/>
                  <w:adjustRightInd w:val="0"/>
                  <w:spacing w:line="360" w:lineRule="exact"/>
                </w:pPr>
              </w:pPrChange>
            </w:pPr>
            <w:del w:id="1735" w:author="ivychin816@gmail.com" w:date="2019-09-06T15:05:00Z">
              <w:r w:rsidRPr="00B8420D" w:rsidDel="00535915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  <w:rPrChange w:id="1736" w:author="ivychin816@gmail.com" w:date="2019-09-12T16:06:00Z">
                    <w:rPr>
                      <w:rFonts w:ascii="標楷體" w:eastAsia="標楷體" w:hAnsi="標楷體" w:cs="Adobe 楷体 Std R" w:hint="eastAsia"/>
                      <w:sz w:val="22"/>
                      <w:szCs w:val="22"/>
                    </w:rPr>
                  </w:rPrChange>
                </w:rPr>
                <w:delText>★</w:delText>
              </w:r>
              <w:r w:rsidRPr="00B8420D" w:rsidDel="00535915">
                <w:rPr>
                  <w:rFonts w:ascii="標楷體" w:eastAsia="標楷體" w:hAnsi="標楷體" w:cs="Adobe 楷体 Std R" w:hint="eastAsia"/>
                  <w:color w:val="000000" w:themeColor="text1"/>
                  <w:highlight w:val="green"/>
                  <w:rPrChange w:id="1737" w:author="ivychin816@gmail.com" w:date="2019-09-12T16:06:00Z">
                    <w:rPr>
                      <w:rFonts w:ascii="標楷體" w:eastAsia="標楷體" w:hAnsi="標楷體" w:cs="Adobe 楷体 Std R" w:hint="eastAsia"/>
                      <w:sz w:val="22"/>
                      <w:szCs w:val="22"/>
                      <w:highlight w:val="green"/>
                    </w:rPr>
                  </w:rPrChange>
                </w:rPr>
                <w:delText>搶救組甲</w:delText>
              </w:r>
              <w:r w:rsidRPr="00B8420D" w:rsidDel="00535915">
                <w:rPr>
                  <w:rFonts w:ascii="標楷體" w:eastAsia="標楷體" w:hAnsi="標楷體" w:cs="Adobe 楷体 Std R"/>
                  <w:color w:val="000000" w:themeColor="text1"/>
                  <w:highlight w:val="green"/>
                  <w:rPrChange w:id="1738" w:author="ivychin816@gmail.com" w:date="2019-09-12T16:06:00Z">
                    <w:rPr>
                      <w:rFonts w:ascii="標楷體" w:eastAsia="標楷體" w:hAnsi="標楷體" w:cs="Adobe 楷体 Std R"/>
                      <w:sz w:val="22"/>
                      <w:szCs w:val="22"/>
                      <w:highlight w:val="green"/>
                    </w:rPr>
                  </w:rPrChange>
                </w:rPr>
                <w:delText>(胡炳煌)</w:delText>
              </w:r>
            </w:del>
            <w:ins w:id="1739" w:author="6492" w:date="2019-08-22T16:37:00Z">
              <w:del w:id="1740" w:author="ivychin816@gmail.com" w:date="2019-09-06T15:05:00Z">
                <w:r w:rsidR="00677417" w:rsidRPr="00B8420D" w:rsidDel="00535915">
                  <w:rPr>
                    <w:rFonts w:ascii="標楷體" w:eastAsia="標楷體" w:hAnsi="標楷體" w:hint="eastAsia"/>
                    <w:color w:val="000000" w:themeColor="text1"/>
                    <w:sz w:val="22"/>
                    <w:szCs w:val="22"/>
                  </w:rPr>
                  <w:delText>：</w:delText>
                </w:r>
              </w:del>
            </w:ins>
            <w:del w:id="1741" w:author="ivychin816@gmail.com" w:date="2019-09-06T15:05:00Z">
              <w:r w:rsidRPr="00B8420D" w:rsidDel="00535915">
                <w:rPr>
                  <w:rFonts w:ascii="標楷體" w:eastAsia="標楷體" w:hAnsi="標楷體"/>
                  <w:color w:val="000000" w:themeColor="text1"/>
                  <w:sz w:val="22"/>
                  <w:szCs w:val="22"/>
                  <w:rPrChange w:id="1742" w:author="ivychin816@gmail.com" w:date="2019-09-12T16:06:00Z">
                    <w:rPr>
                      <w:rFonts w:ascii="標楷體" w:eastAsia="標楷體" w:hAnsi="標楷體" w:cs="Adobe 楷体 Std R"/>
                      <w:sz w:val="22"/>
                      <w:szCs w:val="22"/>
                    </w:rPr>
                  </w:rPrChange>
                </w:rPr>
                <w:delText>:</w:delText>
              </w:r>
              <w:r w:rsidRPr="00B8420D" w:rsidDel="00535915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  <w:rPrChange w:id="1743" w:author="ivychin816@gmail.com" w:date="2019-09-12T16:06:00Z">
                    <w:rPr>
                      <w:rFonts w:ascii="標楷體" w:eastAsia="標楷體" w:hAnsi="標楷體" w:cs="Adobe 楷体 Std R" w:hint="eastAsia"/>
                      <w:sz w:val="22"/>
                      <w:szCs w:val="22"/>
                    </w:rPr>
                  </w:rPrChange>
                </w:rPr>
                <w:delText>拿起教室內的滅火器進行滅火。</w:delText>
              </w:r>
            </w:del>
          </w:p>
          <w:p w14:paraId="5E60AFAB" w14:textId="28E2764B" w:rsidR="00504080" w:rsidRPr="00B8420D" w:rsidRDefault="002C7F99">
            <w:pPr>
              <w:spacing w:line="320" w:lineRule="exact"/>
              <w:ind w:leftChars="1" w:left="235" w:hangingChars="106" w:hanging="233"/>
              <w:jc w:val="both"/>
              <w:rPr>
                <w:rFonts w:ascii="標楷體" w:eastAsia="標楷體" w:hAnsi="標楷體"/>
                <w:color w:val="000000" w:themeColor="text1"/>
                <w:sz w:val="22"/>
                <w:rPrChange w:id="1744" w:author="ivychin816@gmail.com" w:date="2019-09-12T16:06:00Z">
                  <w:rPr>
                    <w:rFonts w:ascii="標楷體" w:eastAsia="標楷體" w:hAnsi="標楷體" w:cs="Times New Roman"/>
                    <w:sz w:val="22"/>
                  </w:rPr>
                </w:rPrChange>
              </w:rPr>
              <w:pPrChange w:id="1745" w:author="6492" w:date="2019-08-22T16:25:00Z">
                <w:pPr>
                  <w:autoSpaceDE w:val="0"/>
                  <w:autoSpaceDN w:val="0"/>
                  <w:adjustRightInd w:val="0"/>
                  <w:spacing w:line="360" w:lineRule="exact"/>
                </w:pPr>
              </w:pPrChange>
            </w:pPr>
            <w:r w:rsidRPr="00B8420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rPrChange w:id="1746" w:author="ivychin816@gmail.com" w:date="2019-09-12T16:06:00Z">
                  <w:rPr>
                    <w:rFonts w:ascii="標楷體" w:eastAsia="標楷體" w:hAnsi="標楷體" w:cs="Times New Roman" w:hint="eastAsia"/>
                    <w:sz w:val="22"/>
                    <w:szCs w:val="22"/>
                  </w:rPr>
                </w:rPrChange>
              </w:rPr>
              <w:t>★二名</w:t>
            </w:r>
            <w:ins w:id="1747" w:author="6492" w:date="2019-08-22T16:36:00Z">
              <w:r w:rsidR="00677417" w:rsidRPr="00B8420D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t>搶救組</w:t>
              </w:r>
            </w:ins>
            <w:ins w:id="1748" w:author="6492" w:date="2019-08-22T16:37:00Z">
              <w:r w:rsidR="00677417" w:rsidRPr="00B8420D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t>成員</w:t>
              </w:r>
            </w:ins>
            <w:ins w:id="1749" w:author="靜慧 秦" w:date="2022-03-11T12:29:00Z">
              <w:r w:rsidR="00BB0B87" w:rsidRPr="00BB0B87">
                <w:rPr>
                  <w:rFonts w:ascii="標楷體" w:eastAsia="標楷體" w:hAnsi="標楷體"/>
                  <w:color w:val="FF0000"/>
                  <w:sz w:val="22"/>
                  <w:szCs w:val="22"/>
                  <w:rPrChange w:id="1750" w:author="靜慧 秦" w:date="2022-03-11T12:29:00Z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</w:rPrChange>
                </w:rPr>
                <w:t>(組長和*華)</w:t>
              </w:r>
            </w:ins>
            <w:r w:rsidRPr="00B8420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rPrChange w:id="1751" w:author="ivychin816@gmail.com" w:date="2019-09-12T16:06:00Z">
                  <w:rPr>
                    <w:rFonts w:ascii="標楷體" w:eastAsia="標楷體" w:hAnsi="標楷體" w:cs="Times New Roman" w:hint="eastAsia"/>
                    <w:sz w:val="22"/>
                    <w:szCs w:val="22"/>
                  </w:rPr>
                </w:rPrChange>
              </w:rPr>
              <w:t>帶著警戒帶前往拉起封鎖線。</w:t>
            </w:r>
          </w:p>
          <w:p w14:paraId="3E4024CA" w14:textId="31501A07" w:rsidR="00C141B4" w:rsidRPr="00B8420D" w:rsidDel="00A92D8C" w:rsidRDefault="00BB0B87" w:rsidP="00F13881">
            <w:pPr>
              <w:spacing w:line="360" w:lineRule="exact"/>
              <w:rPr>
                <w:del w:id="1752" w:author="ivychin816@gmail.com" w:date="2019-08-26T16:06:00Z"/>
                <w:rFonts w:ascii="標楷體" w:eastAsia="標楷體" w:hAnsi="標楷體" w:cs="Adobe 楷体 Std R"/>
                <w:color w:val="000000" w:themeColor="text1"/>
                <w:sz w:val="22"/>
                <w:rPrChange w:id="1753" w:author="ivychin816@gmail.com" w:date="2019-09-12T16:06:00Z">
                  <w:rPr>
                    <w:del w:id="1754" w:author="ivychin816@gmail.com" w:date="2019-08-26T16:06:00Z"/>
                    <w:rFonts w:ascii="標楷體" w:eastAsia="標楷體" w:hAnsi="標楷體" w:cs="Adobe 楷体 Std R"/>
                    <w:sz w:val="22"/>
                  </w:rPr>
                </w:rPrChange>
              </w:rPr>
            </w:pPr>
            <w:ins w:id="1755" w:author="靜慧 秦" w:date="2022-03-11T12:29:00Z">
              <w:r>
                <w:rPr>
                  <w:rFonts w:ascii="標楷體" w:eastAsia="標楷體" w:hAnsi="標楷體" w:cs="Adobe 楷体 Std R" w:hint="eastAsia"/>
                  <w:color w:val="000000" w:themeColor="text1"/>
                  <w:sz w:val="22"/>
                </w:rPr>
                <w:t xml:space="preserve">  起封鎖線</w:t>
              </w:r>
            </w:ins>
          </w:p>
          <w:p w14:paraId="3DD021EA" w14:textId="77777777" w:rsidR="00A92D8C" w:rsidRPr="00B8420D" w:rsidRDefault="00A92D8C" w:rsidP="00F13881">
            <w:pPr>
              <w:autoSpaceDE w:val="0"/>
              <w:autoSpaceDN w:val="0"/>
              <w:adjustRightInd w:val="0"/>
              <w:spacing w:line="360" w:lineRule="exact"/>
              <w:rPr>
                <w:ins w:id="1756" w:author="ivychin816@gmail.com" w:date="2019-09-06T15:16:00Z"/>
                <w:rFonts w:ascii="標楷體" w:eastAsia="標楷體" w:hAnsi="標楷體" w:cs="Adobe 楷体 Std R"/>
                <w:color w:val="000000" w:themeColor="text1"/>
                <w:sz w:val="22"/>
                <w:rPrChange w:id="1757" w:author="ivychin816@gmail.com" w:date="2019-09-12T16:06:00Z">
                  <w:rPr>
                    <w:ins w:id="1758" w:author="ivychin816@gmail.com" w:date="2019-09-06T15:16:00Z"/>
                    <w:rFonts w:ascii="標楷體" w:eastAsia="標楷體" w:hAnsi="標楷體" w:cs="Adobe 楷体 Std R"/>
                    <w:sz w:val="22"/>
                  </w:rPr>
                </w:rPrChange>
              </w:rPr>
            </w:pPr>
          </w:p>
          <w:p w14:paraId="74B1E140" w14:textId="77777777" w:rsidR="00A92D8C" w:rsidRPr="00B8420D" w:rsidRDefault="00A92D8C" w:rsidP="00F13881">
            <w:pPr>
              <w:autoSpaceDE w:val="0"/>
              <w:autoSpaceDN w:val="0"/>
              <w:adjustRightInd w:val="0"/>
              <w:spacing w:line="360" w:lineRule="exact"/>
              <w:rPr>
                <w:ins w:id="1759" w:author="ivychin816@gmail.com" w:date="2019-09-06T15:16:00Z"/>
                <w:rFonts w:ascii="標楷體" w:eastAsia="標楷體" w:hAnsi="標楷體" w:cs="Adobe 楷体 Std R"/>
                <w:color w:val="000000" w:themeColor="text1"/>
                <w:sz w:val="22"/>
                <w:rPrChange w:id="1760" w:author="ivychin816@gmail.com" w:date="2019-09-12T16:06:00Z">
                  <w:rPr>
                    <w:ins w:id="1761" w:author="ivychin816@gmail.com" w:date="2019-09-06T15:16:00Z"/>
                    <w:rFonts w:ascii="標楷體" w:eastAsia="標楷體" w:hAnsi="標楷體" w:cs="Adobe 楷体 Std R"/>
                    <w:sz w:val="22"/>
                  </w:rPr>
                </w:rPrChange>
              </w:rPr>
            </w:pPr>
          </w:p>
          <w:p w14:paraId="671B4CE2" w14:textId="3B7A318B" w:rsidR="00EA3C8C" w:rsidDel="00FA38E2" w:rsidRDefault="00EA3C8C" w:rsidP="00F13881">
            <w:pPr>
              <w:spacing w:line="360" w:lineRule="exact"/>
              <w:rPr>
                <w:ins w:id="1762" w:author="ivychin816@gmail.com" w:date="2020-09-20T10:32:00Z"/>
                <w:del w:id="1763" w:author="靜慧 秦" w:date="2023-09-13T09:43:00Z"/>
                <w:rFonts w:ascii="標楷體" w:eastAsia="標楷體" w:hAnsi="標楷體" w:cs="Adobe 楷体 Std R"/>
                <w:color w:val="000000" w:themeColor="text1"/>
                <w:sz w:val="22"/>
              </w:rPr>
            </w:pPr>
          </w:p>
          <w:p w14:paraId="1D616507" w14:textId="0B85D54D" w:rsidR="00EA3C8C" w:rsidDel="00FA38E2" w:rsidRDefault="00EA3C8C" w:rsidP="00F13881">
            <w:pPr>
              <w:spacing w:line="360" w:lineRule="exact"/>
              <w:rPr>
                <w:ins w:id="1764" w:author="ivychin816@gmail.com" w:date="2020-09-20T10:32:00Z"/>
                <w:del w:id="1765" w:author="靜慧 秦" w:date="2023-09-13T09:43:00Z"/>
                <w:rFonts w:ascii="標楷體" w:eastAsia="標楷體" w:hAnsi="標楷體" w:cs="Adobe 楷体 Std R"/>
                <w:color w:val="000000" w:themeColor="text1"/>
                <w:sz w:val="22"/>
              </w:rPr>
            </w:pPr>
          </w:p>
          <w:p w14:paraId="3C6D78BD" w14:textId="77777777" w:rsidR="00C141B4" w:rsidRPr="00B8420D" w:rsidDel="00B47B6B" w:rsidRDefault="00C141B4" w:rsidP="00F13881">
            <w:pPr>
              <w:autoSpaceDE w:val="0"/>
              <w:autoSpaceDN w:val="0"/>
              <w:adjustRightInd w:val="0"/>
              <w:spacing w:line="360" w:lineRule="exact"/>
              <w:rPr>
                <w:del w:id="1766" w:author="ivychin816@gmail.com" w:date="2019-08-26T16:06:00Z"/>
                <w:rFonts w:ascii="標楷體" w:eastAsia="標楷體" w:hAnsi="標楷體" w:cs="Adobe 楷体 Std R"/>
                <w:color w:val="000000" w:themeColor="text1"/>
                <w:sz w:val="22"/>
                <w:rPrChange w:id="1767" w:author="ivychin816@gmail.com" w:date="2019-09-12T16:06:00Z">
                  <w:rPr>
                    <w:del w:id="1768" w:author="ivychin816@gmail.com" w:date="2019-08-26T16:06:00Z"/>
                    <w:rFonts w:ascii="標楷體" w:eastAsia="標楷體" w:hAnsi="標楷體" w:cs="Adobe 楷体 Std R"/>
                    <w:sz w:val="22"/>
                  </w:rPr>
                </w:rPrChange>
              </w:rPr>
            </w:pPr>
            <w:del w:id="1769" w:author="ivychin816@gmail.com" w:date="2019-08-26T16:06:00Z">
              <w:r w:rsidRPr="00B8420D" w:rsidDel="00B47B6B">
                <w:rPr>
                  <w:rFonts w:ascii="標楷體" w:eastAsia="標楷體" w:hAnsi="標楷體" w:cs="Adobe 楷体 Std R" w:hint="eastAsia"/>
                  <w:color w:val="000000" w:themeColor="text1"/>
                  <w:sz w:val="22"/>
                  <w:szCs w:val="22"/>
                  <w:rPrChange w:id="1770" w:author="ivychin816@gmail.com" w:date="2019-09-12T16:06:00Z">
                    <w:rPr>
                      <w:rFonts w:ascii="標楷體" w:eastAsia="標楷體" w:hAnsi="標楷體" w:cs="Adobe 楷体 Std R" w:hint="eastAsia"/>
                      <w:sz w:val="22"/>
                      <w:szCs w:val="22"/>
                    </w:rPr>
                  </w:rPrChange>
                </w:rPr>
                <w:delText>★搶救組回報</w:delText>
              </w:r>
            </w:del>
            <w:ins w:id="1771" w:author="6492" w:date="2019-08-22T16:43:00Z">
              <w:del w:id="1772" w:author="ivychin816@gmail.com" w:date="2019-08-26T16:06:00Z">
                <w:r w:rsidR="00677417" w:rsidRPr="00B8420D" w:rsidDel="00B47B6B">
                  <w:rPr>
                    <w:rFonts w:ascii="標楷體" w:eastAsia="標楷體" w:hAnsi="標楷體" w:cs="Adobe 楷体 Std R" w:hint="eastAsia"/>
                    <w:color w:val="000000" w:themeColor="text1"/>
                    <w:sz w:val="22"/>
                    <w:szCs w:val="22"/>
                    <w:rPrChange w:id="1773" w:author="ivychin816@gmail.com" w:date="2019-09-12T16:06:00Z">
                      <w:rPr>
                        <w:rFonts w:ascii="標楷體" w:eastAsia="標楷體" w:hAnsi="標楷體" w:cs="Adobe 楷体 Std R" w:hint="eastAsia"/>
                        <w:sz w:val="22"/>
                        <w:szCs w:val="22"/>
                      </w:rPr>
                    </w:rPrChange>
                  </w:rPr>
                  <w:delText>：</w:delText>
                </w:r>
              </w:del>
            </w:ins>
            <w:del w:id="1774" w:author="ivychin816@gmail.com" w:date="2019-08-26T16:06:00Z">
              <w:r w:rsidRPr="00B8420D" w:rsidDel="00B47B6B">
                <w:rPr>
                  <w:rFonts w:ascii="標楷體" w:eastAsia="標楷體" w:hAnsi="標楷體" w:cs="Adobe 楷体 Std R"/>
                  <w:color w:val="000000" w:themeColor="text1"/>
                  <w:sz w:val="22"/>
                  <w:szCs w:val="22"/>
                  <w:rPrChange w:id="1775" w:author="ivychin816@gmail.com" w:date="2019-09-12T16:06:00Z">
                    <w:rPr>
                      <w:rFonts w:ascii="標楷體" w:eastAsia="標楷體" w:hAnsi="標楷體" w:cs="Adobe 楷体 Std R"/>
                      <w:sz w:val="22"/>
                      <w:szCs w:val="22"/>
                    </w:rPr>
                  </w:rPrChange>
                </w:rPr>
                <w:delText>:</w:delText>
              </w:r>
            </w:del>
          </w:p>
          <w:p w14:paraId="4EBDB12B" w14:textId="77777777" w:rsidR="00C141B4" w:rsidRPr="00B8420D" w:rsidDel="00B47B6B" w:rsidRDefault="00C141B4" w:rsidP="00F13881">
            <w:pPr>
              <w:autoSpaceDE w:val="0"/>
              <w:autoSpaceDN w:val="0"/>
              <w:adjustRightInd w:val="0"/>
              <w:spacing w:line="360" w:lineRule="exact"/>
              <w:rPr>
                <w:del w:id="1776" w:author="ivychin816@gmail.com" w:date="2019-08-26T16:06:00Z"/>
                <w:rFonts w:ascii="標楷體" w:eastAsia="標楷體" w:hAnsi="標楷體" w:cs="Times New Roman"/>
                <w:color w:val="000000" w:themeColor="text1"/>
                <w:sz w:val="22"/>
                <w:rPrChange w:id="1777" w:author="ivychin816@gmail.com" w:date="2019-09-12T16:06:00Z">
                  <w:rPr>
                    <w:del w:id="1778" w:author="ivychin816@gmail.com" w:date="2019-08-26T16:06:00Z"/>
                    <w:rFonts w:ascii="標楷體" w:eastAsia="標楷體" w:hAnsi="標楷體" w:cs="Times New Roman"/>
                    <w:sz w:val="22"/>
                  </w:rPr>
                </w:rPrChange>
              </w:rPr>
            </w:pPr>
            <w:del w:id="1779" w:author="ivychin816@gmail.com" w:date="2019-08-26T16:06:00Z">
              <w:r w:rsidRPr="00B8420D" w:rsidDel="00B47B6B">
                <w:rPr>
                  <w:rFonts w:ascii="標楷體" w:eastAsia="標楷體" w:hAnsi="標楷體" w:cs="Times New Roman" w:hint="eastAsia"/>
                  <w:color w:val="000000" w:themeColor="text1"/>
                  <w:sz w:val="22"/>
                  <w:szCs w:val="22"/>
                  <w:rPrChange w:id="1780" w:author="ivychin816@gmail.com" w:date="2019-09-12T16:06:00Z">
                    <w:rPr>
                      <w:rFonts w:ascii="標楷體" w:eastAsia="標楷體" w:hAnsi="標楷體" w:cs="Times New Roman" w:hint="eastAsia"/>
                      <w:sz w:val="22"/>
                      <w:szCs w:val="22"/>
                    </w:rPr>
                  </w:rPrChange>
                </w:rPr>
                <w:delText>侑瑩</w:delText>
              </w:r>
              <w:r w:rsidRPr="00B8420D" w:rsidDel="00B47B6B">
                <w:rPr>
                  <w:rFonts w:ascii="標楷體" w:eastAsia="標楷體" w:hAnsi="標楷體" w:cs="Times New Roman"/>
                  <w:color w:val="000000" w:themeColor="text1"/>
                  <w:sz w:val="22"/>
                  <w:szCs w:val="22"/>
                  <w:rPrChange w:id="1781" w:author="ivychin816@gmail.com" w:date="2019-09-12T16:06:00Z"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rPrChange>
                </w:rPr>
                <w:delText>/麗華回報</w:delText>
              </w:r>
            </w:del>
          </w:p>
          <w:p w14:paraId="5E429589" w14:textId="77777777" w:rsidR="00C141B4" w:rsidRPr="00B8420D" w:rsidDel="00B47B6B" w:rsidRDefault="00C141B4" w:rsidP="00F13881">
            <w:pPr>
              <w:spacing w:line="360" w:lineRule="exact"/>
              <w:rPr>
                <w:del w:id="1782" w:author="ivychin816@gmail.com" w:date="2019-08-26T16:06:00Z"/>
                <w:rFonts w:ascii="標楷體" w:eastAsia="標楷體" w:hAnsi="標楷體" w:cs="Times New Roman"/>
                <w:color w:val="000000" w:themeColor="text1"/>
                <w:sz w:val="22"/>
                <w:rPrChange w:id="1783" w:author="ivychin816@gmail.com" w:date="2019-09-12T16:06:00Z">
                  <w:rPr>
                    <w:del w:id="1784" w:author="ivychin816@gmail.com" w:date="2019-08-26T16:06:00Z"/>
                    <w:rFonts w:ascii="標楷體" w:eastAsia="標楷體" w:hAnsi="標楷體" w:cs="Times New Roman"/>
                    <w:sz w:val="22"/>
                  </w:rPr>
                </w:rPrChange>
              </w:rPr>
            </w:pPr>
          </w:p>
          <w:p w14:paraId="3B6F9D95" w14:textId="77777777" w:rsidR="00C141B4" w:rsidRPr="00B8420D" w:rsidDel="00B47B6B" w:rsidRDefault="00C141B4" w:rsidP="00F13881">
            <w:pPr>
              <w:spacing w:line="360" w:lineRule="exact"/>
              <w:rPr>
                <w:del w:id="1785" w:author="ivychin816@gmail.com" w:date="2019-08-26T16:06:00Z"/>
                <w:rFonts w:ascii="標楷體" w:eastAsia="標楷體" w:hAnsi="標楷體" w:cs="Times New Roman"/>
                <w:color w:val="000000" w:themeColor="text1"/>
                <w:sz w:val="22"/>
                <w:rPrChange w:id="1786" w:author="ivychin816@gmail.com" w:date="2019-09-12T16:06:00Z">
                  <w:rPr>
                    <w:del w:id="1787" w:author="ivychin816@gmail.com" w:date="2019-08-26T16:06:00Z"/>
                    <w:rFonts w:ascii="標楷體" w:eastAsia="標楷體" w:hAnsi="標楷體" w:cs="Times New Roman"/>
                    <w:sz w:val="22"/>
                  </w:rPr>
                </w:rPrChange>
              </w:rPr>
            </w:pPr>
          </w:p>
          <w:p w14:paraId="43FD3DC9" w14:textId="77777777" w:rsidR="00C141B4" w:rsidRPr="00B8420D" w:rsidRDefault="00C141B4" w:rsidP="00F13881">
            <w:pPr>
              <w:spacing w:line="360" w:lineRule="exact"/>
              <w:rPr>
                <w:rFonts w:ascii="標楷體" w:eastAsia="標楷體" w:hAnsi="標楷體" w:cs="Times New Roman"/>
                <w:color w:val="000000" w:themeColor="text1"/>
                <w:sz w:val="22"/>
                <w:rPrChange w:id="1788" w:author="ivychin816@gmail.com" w:date="2019-09-12T16:06:00Z">
                  <w:rPr>
                    <w:rFonts w:ascii="標楷體" w:eastAsia="標楷體" w:hAnsi="標楷體" w:cs="Times New Roman"/>
                    <w:sz w:val="22"/>
                  </w:rPr>
                </w:rPrChange>
              </w:rPr>
            </w:pPr>
          </w:p>
          <w:p w14:paraId="65382DFF" w14:textId="2C99A00E" w:rsidR="00504080" w:rsidRPr="00B8420D" w:rsidRDefault="002C7F99">
            <w:pPr>
              <w:spacing w:line="320" w:lineRule="exact"/>
              <w:ind w:leftChars="1" w:left="235" w:hangingChars="106" w:hanging="233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  <w:pPrChange w:id="1789" w:author="6492" w:date="2019-08-22T16:44:00Z">
                <w:pPr>
                  <w:spacing w:line="360" w:lineRule="exact"/>
                </w:pPr>
              </w:pPrChange>
            </w:pPr>
            <w:r w:rsidRPr="00B8420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rPrChange w:id="1790" w:author="ivychin816@gmail.com" w:date="2019-09-12T16:06:00Z">
                  <w:rPr>
                    <w:rFonts w:ascii="標楷體" w:eastAsia="標楷體" w:hAnsi="標楷體" w:cs="Times New Roman" w:hint="eastAsia"/>
                    <w:sz w:val="22"/>
                    <w:szCs w:val="22"/>
                  </w:rPr>
                </w:rPrChange>
              </w:rPr>
              <w:t>★</w:t>
            </w:r>
            <w:ins w:id="1791" w:author="靜慧 秦" w:date="2021-09-20T11:46:00Z">
              <w:r w:rsidR="0022618A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t>搶救組</w:t>
              </w:r>
            </w:ins>
            <w:ins w:id="1792" w:author="ivychin816@gmail.com" w:date="2019-08-26T16:56:00Z">
              <w:del w:id="1793" w:author="靜慧 秦" w:date="2021-08-15T13:42:00Z">
                <w:r w:rsidR="00C93688" w:rsidRPr="00B8420D" w:rsidDel="00A20A81">
                  <w:rPr>
                    <w:rFonts w:ascii="標楷體" w:eastAsia="標楷體" w:hAnsi="標楷體" w:hint="eastAsia"/>
                    <w:color w:val="000000" w:themeColor="text1"/>
                    <w:sz w:val="22"/>
                    <w:szCs w:val="22"/>
                  </w:rPr>
                  <w:delText>搶救</w:delText>
                </w:r>
              </w:del>
            </w:ins>
            <w:del w:id="1794" w:author="ivychin816@gmail.com" w:date="2019-08-26T16:54:00Z">
              <w:r w:rsidR="00C141B4" w:rsidRPr="00B8420D" w:rsidDel="00C93688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delText>搶救</w:delText>
              </w:r>
            </w:del>
            <w:del w:id="1795" w:author="靜慧 秦" w:date="2021-09-20T11:46:00Z">
              <w:r w:rsidR="00C141B4" w:rsidRPr="00B8420D" w:rsidDel="0022618A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delText>組另</w:delText>
              </w:r>
            </w:del>
            <w:r w:rsidR="00C141B4" w:rsidRPr="00B8420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一名成</w:t>
            </w:r>
            <w:ins w:id="1796" w:author="靜慧 秦" w:date="2021-08-15T13:42:00Z">
              <w:r w:rsidR="00A20A81" w:rsidRPr="00BE17CB">
                <w:rPr>
                  <w:rFonts w:ascii="標楷體" w:eastAsia="標楷體" w:hAnsi="標楷體"/>
                  <w:b/>
                  <w:bCs/>
                  <w:color w:val="002060"/>
                  <w:sz w:val="22"/>
                  <w:szCs w:val="22"/>
                  <w:highlight w:val="lightGray"/>
                  <w:rPrChange w:id="1797" w:author="靜慧 秦" w:date="2022-09-19T11:46:00Z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</w:rPrChange>
                </w:rPr>
                <w:t>(</w:t>
              </w:r>
            </w:ins>
            <w:ins w:id="1798" w:author="靜慧 秦" w:date="2023-08-10T19:57:00Z">
              <w:r w:rsidR="00F018BC">
                <w:rPr>
                  <w:rFonts w:ascii="標楷體" w:eastAsia="標楷體" w:hAnsi="標楷體" w:hint="eastAsia"/>
                  <w:b/>
                  <w:bCs/>
                  <w:color w:val="002060"/>
                  <w:sz w:val="22"/>
                  <w:szCs w:val="22"/>
                  <w:highlight w:val="lightGray"/>
                </w:rPr>
                <w:t>麗*</w:t>
              </w:r>
            </w:ins>
            <w:del w:id="1799" w:author="靜慧 秦" w:date="2021-08-15T13:42:00Z">
              <w:r w:rsidR="00C141B4" w:rsidRPr="00BE17CB" w:rsidDel="00A20A81">
                <w:rPr>
                  <w:rFonts w:ascii="標楷體" w:eastAsia="標楷體" w:hAnsi="標楷體" w:hint="eastAsia"/>
                  <w:b/>
                  <w:bCs/>
                  <w:color w:val="002060"/>
                  <w:sz w:val="22"/>
                  <w:szCs w:val="22"/>
                  <w:highlight w:val="lightGray"/>
                  <w:rPrChange w:id="1800" w:author="靜慧 秦" w:date="2022-09-19T11:46:00Z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2"/>
                    </w:rPr>
                  </w:rPrChange>
                </w:rPr>
                <w:delText>員</w:delText>
              </w:r>
              <w:r w:rsidR="00C141B4" w:rsidRPr="00BE17CB" w:rsidDel="00A20A81">
                <w:rPr>
                  <w:rFonts w:ascii="標楷體" w:eastAsia="標楷體" w:hAnsi="標楷體"/>
                  <w:b/>
                  <w:bCs/>
                  <w:color w:val="002060"/>
                  <w:sz w:val="22"/>
                  <w:szCs w:val="22"/>
                  <w:highlight w:val="lightGray"/>
                  <w:rPrChange w:id="1801" w:author="靜慧 秦" w:date="2022-09-19T11:46:00Z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</w:rPrChange>
                </w:rPr>
                <w:delText>(潘</w:delText>
              </w:r>
            </w:del>
            <w:ins w:id="1802" w:author="6492" w:date="2019-08-22T16:43:00Z">
              <w:del w:id="1803" w:author="靜慧 秦" w:date="2021-08-15T13:42:00Z">
                <w:r w:rsidR="00677417" w:rsidRPr="00BE17CB" w:rsidDel="00A20A81">
                  <w:rPr>
                    <w:rFonts w:ascii="標楷體" w:eastAsia="標楷體" w:hAnsi="標楷體" w:hint="eastAsia"/>
                    <w:b/>
                    <w:bCs/>
                    <w:color w:val="002060"/>
                    <w:sz w:val="22"/>
                    <w:szCs w:val="22"/>
                    <w:highlight w:val="lightGray"/>
                    <w:rPrChange w:id="1804" w:author="靜慧 秦" w:date="2022-09-19T11:46:00Z">
                      <w:rPr>
                        <w:rFonts w:ascii="標楷體" w:eastAsia="標楷體" w:hAnsi="標楷體" w:hint="eastAsia"/>
                        <w:color w:val="000000" w:themeColor="text1"/>
                        <w:sz w:val="22"/>
                        <w:szCs w:val="22"/>
                      </w:rPr>
                    </w:rPrChange>
                  </w:rPr>
                  <w:delText>潘</w:delText>
                </w:r>
              </w:del>
            </w:ins>
            <w:r w:rsidR="00C141B4" w:rsidRPr="00BE17CB">
              <w:rPr>
                <w:rFonts w:ascii="標楷體" w:eastAsia="標楷體" w:hAnsi="標楷體"/>
                <w:b/>
                <w:bCs/>
                <w:color w:val="002060"/>
                <w:sz w:val="22"/>
                <w:szCs w:val="22"/>
                <w:highlight w:val="lightGray"/>
                <w:rPrChange w:id="1805" w:author="靜慧 秦" w:date="2022-09-19T11:46:00Z">
                  <w:rPr>
                    <w:rFonts w:ascii="標楷體" w:eastAsia="標楷體" w:hAnsi="標楷體"/>
                    <w:color w:val="000000" w:themeColor="text1"/>
                    <w:sz w:val="22"/>
                    <w:szCs w:val="22"/>
                  </w:rPr>
                </w:rPrChange>
              </w:rPr>
              <w:t>)</w:t>
            </w:r>
            <w:r w:rsidR="00C141B4" w:rsidRPr="00B8420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協助處理傷患。</w:t>
            </w:r>
          </w:p>
          <w:p w14:paraId="374971A5" w14:textId="77777777" w:rsidR="00C141B4" w:rsidRPr="00B8420D" w:rsidRDefault="00C141B4" w:rsidP="00F13881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dobe 楷体 Std R"/>
                <w:color w:val="000000" w:themeColor="text1"/>
                <w:sz w:val="22"/>
                <w:rPrChange w:id="1806" w:author="ivychin816@gmail.com" w:date="2019-09-12T16:06:00Z">
                  <w:rPr>
                    <w:rFonts w:ascii="標楷體" w:eastAsia="標楷體" w:hAnsi="標楷體" w:cs="Adobe 楷体 Std R"/>
                    <w:sz w:val="22"/>
                  </w:rPr>
                </w:rPrChange>
              </w:rPr>
            </w:pPr>
          </w:p>
          <w:p w14:paraId="179990E6" w14:textId="77777777" w:rsidR="00504080" w:rsidRPr="00B8420D" w:rsidRDefault="002C7F99">
            <w:pPr>
              <w:spacing w:line="320" w:lineRule="exact"/>
              <w:ind w:leftChars="1" w:left="235" w:hangingChars="106" w:hanging="233"/>
              <w:jc w:val="both"/>
              <w:rPr>
                <w:ins w:id="1807" w:author="ivychin816@gmail.com" w:date="2019-09-12T08:07:00Z"/>
                <w:rFonts w:ascii="標楷體" w:eastAsia="標楷體" w:hAnsi="標楷體"/>
                <w:color w:val="000000" w:themeColor="text1"/>
                <w:sz w:val="22"/>
              </w:rPr>
              <w:pPrChange w:id="1808" w:author="6492" w:date="2019-08-22T16:44:00Z">
                <w:pPr>
                  <w:spacing w:line="360" w:lineRule="exact"/>
                </w:pPr>
              </w:pPrChange>
            </w:pPr>
            <w:r w:rsidRPr="00B8420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rPrChange w:id="1809" w:author="ivychin816@gmail.com" w:date="2019-09-12T16:06:00Z">
                  <w:rPr>
                    <w:rFonts w:ascii="標楷體" w:eastAsia="標楷體" w:hAnsi="標楷體" w:cs="Adobe 楷体 Std R" w:hint="eastAsia"/>
                    <w:sz w:val="22"/>
                    <w:szCs w:val="22"/>
                  </w:rPr>
                </w:rPrChange>
              </w:rPr>
              <w:t>★全員集合</w:t>
            </w:r>
          </w:p>
          <w:p w14:paraId="795885BE" w14:textId="77777777" w:rsidR="00525C2F" w:rsidRPr="00B8420D" w:rsidRDefault="00525C2F">
            <w:pPr>
              <w:spacing w:line="320" w:lineRule="exact"/>
              <w:ind w:leftChars="1" w:left="235" w:hangingChars="106" w:hanging="233"/>
              <w:jc w:val="both"/>
              <w:rPr>
                <w:ins w:id="1810" w:author="ivychin816@gmail.com" w:date="2019-09-12T08:07:00Z"/>
                <w:rFonts w:ascii="標楷體" w:eastAsia="標楷體" w:hAnsi="標楷體"/>
                <w:color w:val="000000" w:themeColor="text1"/>
                <w:sz w:val="22"/>
              </w:rPr>
              <w:pPrChange w:id="1811" w:author="6492" w:date="2019-08-22T16:44:00Z">
                <w:pPr>
                  <w:spacing w:line="360" w:lineRule="exact"/>
                </w:pPr>
              </w:pPrChange>
            </w:pPr>
          </w:p>
          <w:p w14:paraId="540FC115" w14:textId="77777777" w:rsidR="00525C2F" w:rsidRPr="00B8420D" w:rsidRDefault="00525C2F" w:rsidP="00525C2F">
            <w:pPr>
              <w:jc w:val="both"/>
              <w:rPr>
                <w:ins w:id="1812" w:author="ivychin816@gmail.com" w:date="2019-09-12T08:08:00Z"/>
                <w:rFonts w:ascii="標楷體" w:eastAsia="標楷體" w:hAnsi="標楷體"/>
                <w:color w:val="000000" w:themeColor="text1"/>
                <w:rPrChange w:id="1813" w:author="ivychin816@gmail.com" w:date="2019-09-12T16:06:00Z">
                  <w:rPr>
                    <w:ins w:id="1814" w:author="ivychin816@gmail.com" w:date="2019-09-12T08:08:00Z"/>
                    <w:rFonts w:ascii="標楷體" w:eastAsia="標楷體" w:hAnsi="標楷體"/>
                  </w:rPr>
                </w:rPrChange>
              </w:rPr>
            </w:pPr>
            <w:ins w:id="1815" w:author="ivychin816@gmail.com" w:date="2019-09-12T08:08:00Z">
              <w:r w:rsidRPr="00B8420D">
                <w:rPr>
                  <w:rFonts w:ascii="標楷體" w:eastAsia="標楷體" w:hAnsi="標楷體" w:hint="eastAsia"/>
                  <w:color w:val="000000" w:themeColor="text1"/>
                  <w:rPrChange w:id="1816" w:author="ivychin816@gmail.com" w:date="2019-09-12T16:06:00Z">
                    <w:rPr>
                      <w:rFonts w:ascii="標楷體" w:eastAsia="標楷體" w:hAnsi="標楷體" w:hint="eastAsia"/>
                    </w:rPr>
                  </w:rPrChange>
                </w:rPr>
                <w:t>★</w:t>
              </w:r>
              <w:r w:rsidRPr="00B8420D">
                <w:rPr>
                  <w:rFonts w:ascii="標楷體" w:eastAsia="標楷體" w:hAnsi="標楷體" w:hint="eastAsia"/>
                  <w:color w:val="000000" w:themeColor="text1"/>
                  <w:rPrChange w:id="1817" w:author="ivychin816@gmail.com" w:date="2019-09-12T16:06:00Z">
                    <w:rPr>
                      <w:rFonts w:ascii="標楷體" w:eastAsia="標楷體" w:hAnsi="標楷體" w:hint="eastAsia"/>
                      <w:color w:val="FF0000"/>
                    </w:rPr>
                  </w:rPrChange>
                </w:rPr>
                <w:t>受傷幼兒請班級老師個別通知家長。</w:t>
              </w:r>
            </w:ins>
          </w:p>
          <w:p w14:paraId="7B6F3497" w14:textId="77777777" w:rsidR="00525C2F" w:rsidRPr="00B8420D" w:rsidRDefault="00525C2F">
            <w:pPr>
              <w:spacing w:line="320" w:lineRule="exact"/>
              <w:ind w:leftChars="1" w:left="256" w:hangingChars="106" w:hanging="254"/>
              <w:jc w:val="both"/>
              <w:rPr>
                <w:rFonts w:ascii="標楷體" w:eastAsia="標楷體" w:hAnsi="標楷體" w:cs="Times New Roman"/>
                <w:color w:val="000000" w:themeColor="text1"/>
                <w:rPrChange w:id="1818" w:author="ivychin816@gmail.com" w:date="2019-09-12T16:06:00Z">
                  <w:rPr>
                    <w:rFonts w:ascii="標楷體" w:eastAsia="標楷體" w:hAnsi="標楷體" w:cs="Times New Roman"/>
                  </w:rPr>
                </w:rPrChange>
              </w:rPr>
              <w:pPrChange w:id="1819" w:author="6492" w:date="2019-08-22T16:44:00Z">
                <w:pPr>
                  <w:spacing w:line="360" w:lineRule="exact"/>
                </w:pPr>
              </w:pPrChange>
            </w:pPr>
          </w:p>
        </w:tc>
      </w:tr>
    </w:tbl>
    <w:p w14:paraId="122FAFE4" w14:textId="77777777" w:rsidR="00C141B4" w:rsidDel="00D12EAB" w:rsidRDefault="00C141B4" w:rsidP="00C141B4">
      <w:pPr>
        <w:spacing w:line="360" w:lineRule="exact"/>
        <w:rPr>
          <w:del w:id="1820" w:author="6492" w:date="2019-08-22T15:50:00Z"/>
          <w:rFonts w:ascii="標楷體" w:eastAsia="標楷體" w:hAnsi="標楷體" w:cs="Times New Roman"/>
        </w:rPr>
      </w:pPr>
    </w:p>
    <w:p w14:paraId="4A7B6B4F" w14:textId="77777777" w:rsidR="00C141B4" w:rsidDel="00D12EAB" w:rsidRDefault="00C141B4" w:rsidP="00C141B4">
      <w:pPr>
        <w:spacing w:line="360" w:lineRule="exact"/>
        <w:rPr>
          <w:del w:id="1821" w:author="6492" w:date="2019-08-22T15:50:00Z"/>
          <w:rFonts w:ascii="標楷體" w:eastAsia="標楷體" w:hAnsi="標楷體" w:cs="Times New Roman"/>
        </w:rPr>
      </w:pPr>
    </w:p>
    <w:p w14:paraId="7BD0995A" w14:textId="77777777" w:rsidR="00C141B4" w:rsidDel="00D12EAB" w:rsidRDefault="00C141B4" w:rsidP="00C141B4">
      <w:pPr>
        <w:spacing w:line="360" w:lineRule="exact"/>
        <w:rPr>
          <w:del w:id="1822" w:author="6492" w:date="2019-08-22T15:50:00Z"/>
          <w:rFonts w:ascii="標楷體" w:eastAsia="標楷體" w:hAnsi="標楷體" w:cs="Times New Roman"/>
        </w:rPr>
      </w:pPr>
    </w:p>
    <w:p w14:paraId="0C9801DE" w14:textId="77777777" w:rsidR="00C141B4" w:rsidDel="00D12EAB" w:rsidRDefault="00C141B4" w:rsidP="00C141B4">
      <w:pPr>
        <w:spacing w:line="360" w:lineRule="exact"/>
        <w:rPr>
          <w:del w:id="1823" w:author="6492" w:date="2019-08-22T15:50:00Z"/>
          <w:rFonts w:ascii="標楷體" w:eastAsia="標楷體" w:hAnsi="標楷體" w:cs="Times New Roman"/>
        </w:rPr>
      </w:pPr>
    </w:p>
    <w:p w14:paraId="3E8C51FA" w14:textId="77777777" w:rsidR="00C141B4" w:rsidDel="00D12EAB" w:rsidRDefault="00C141B4" w:rsidP="00C141B4">
      <w:pPr>
        <w:spacing w:line="360" w:lineRule="exact"/>
        <w:rPr>
          <w:del w:id="1824" w:author="6492" w:date="2019-08-22T15:50:00Z"/>
          <w:rFonts w:ascii="標楷體" w:eastAsia="標楷體" w:hAnsi="標楷體" w:cs="Times New Roman"/>
        </w:rPr>
      </w:pPr>
    </w:p>
    <w:p w14:paraId="2831C3BB" w14:textId="77777777" w:rsidR="00C141B4" w:rsidDel="00D12EAB" w:rsidRDefault="00C141B4" w:rsidP="00C141B4">
      <w:pPr>
        <w:spacing w:line="360" w:lineRule="exact"/>
        <w:rPr>
          <w:del w:id="1825" w:author="6492" w:date="2019-08-22T15:50:00Z"/>
          <w:rFonts w:ascii="標楷體" w:eastAsia="標楷體" w:hAnsi="標楷體" w:cs="Times New Roman"/>
        </w:rPr>
      </w:pPr>
    </w:p>
    <w:p w14:paraId="182EA398" w14:textId="77777777" w:rsidR="00C141B4" w:rsidRPr="001C61DB" w:rsidDel="00B8420D" w:rsidRDefault="00C141B4" w:rsidP="00C141B4">
      <w:pPr>
        <w:spacing w:line="360" w:lineRule="exact"/>
        <w:rPr>
          <w:del w:id="1826" w:author="ivychin816@gmail.com" w:date="2019-09-12T16:07:00Z"/>
          <w:rFonts w:ascii="標楷體" w:eastAsia="標楷體" w:hAnsi="標楷體" w:cs="Times New Roman"/>
        </w:rPr>
      </w:pPr>
    </w:p>
    <w:p w14:paraId="5046BCB5" w14:textId="77777777" w:rsidR="00A80AF7" w:rsidRDefault="00A80AF7">
      <w:pPr>
        <w:widowControl/>
        <w:rPr>
          <w:ins w:id="1827" w:author="6492" w:date="2019-08-22T18:08:00Z"/>
          <w:rFonts w:ascii="標楷體" w:eastAsia="標楷體" w:hAnsi="標楷體" w:cs="Adobe 楷体 Std R"/>
          <w:sz w:val="28"/>
        </w:rPr>
      </w:pPr>
      <w:ins w:id="1828" w:author="6492" w:date="2019-08-22T18:08:00Z">
        <w:del w:id="1829" w:author="ivychin816@gmail.com" w:date="2019-09-12T16:07:00Z">
          <w:r w:rsidDel="00B8420D">
            <w:rPr>
              <w:rFonts w:ascii="標楷體" w:eastAsia="標楷體" w:hAnsi="標楷體" w:cs="Adobe 楷体 Std R"/>
              <w:sz w:val="28"/>
            </w:rPr>
            <w:br w:type="page"/>
          </w:r>
        </w:del>
      </w:ins>
    </w:p>
    <w:p w14:paraId="44C25853" w14:textId="77777777" w:rsidR="00504080" w:rsidRDefault="002C7F99">
      <w:pPr>
        <w:rPr>
          <w:del w:id="1830" w:author="6492" w:date="2019-08-22T15:49:00Z"/>
          <w:rFonts w:ascii="標楷體" w:eastAsia="標楷體" w:hAnsi="標楷體" w:cs="Adobe 楷体 Std R"/>
          <w:sz w:val="28"/>
          <w:rPrChange w:id="1831" w:author="6492" w:date="2019-08-22T15:49:00Z">
            <w:rPr>
              <w:del w:id="1832" w:author="6492" w:date="2019-08-22T15:49:00Z"/>
              <w:rFonts w:ascii="標楷體" w:eastAsia="標楷體" w:hAnsi="標楷體" w:cs="Times New Roman"/>
            </w:rPr>
          </w:rPrChange>
        </w:rPr>
        <w:pPrChange w:id="1833" w:author="6492" w:date="2019-08-22T15:49:00Z">
          <w:pPr>
            <w:spacing w:line="360" w:lineRule="exact"/>
          </w:pPr>
        </w:pPrChange>
      </w:pPr>
      <w:r w:rsidRPr="002C7F99">
        <w:rPr>
          <w:rFonts w:ascii="標楷體" w:eastAsia="標楷體" w:hAnsi="標楷體" w:cs="Adobe 楷体 Std R" w:hint="eastAsia"/>
          <w:sz w:val="28"/>
          <w:rPrChange w:id="1834" w:author="6492" w:date="2019-08-22T15:49:00Z">
            <w:rPr>
              <w:rFonts w:ascii="標楷體" w:eastAsia="標楷體" w:hAnsi="標楷體" w:cs="Adobe 楷体 Std R" w:hint="eastAsia"/>
            </w:rPr>
          </w:rPrChange>
        </w:rPr>
        <w:t>第五階段</w:t>
      </w:r>
      <w:ins w:id="1835" w:author="6492" w:date="2019-08-22T15:50:00Z">
        <w:r w:rsidR="00D12EAB">
          <w:rPr>
            <w:rFonts w:ascii="標楷體" w:eastAsia="標楷體" w:hAnsi="標楷體" w:cs="Adobe 楷体 Std R" w:hint="eastAsia"/>
            <w:sz w:val="28"/>
          </w:rPr>
          <w:t>：</w:t>
        </w:r>
      </w:ins>
      <w:del w:id="1836" w:author="6492" w:date="2019-08-22T15:50:00Z">
        <w:r w:rsidRPr="002C7F99">
          <w:rPr>
            <w:rFonts w:ascii="標楷體" w:eastAsia="標楷體" w:hAnsi="標楷體" w:cs="Adobe 楷体 Std R"/>
            <w:sz w:val="28"/>
            <w:rPrChange w:id="1837" w:author="6492" w:date="2019-08-22T15:49:00Z">
              <w:rPr>
                <w:rFonts w:ascii="標楷體" w:eastAsia="標楷體" w:hAnsi="標楷體" w:cs="Adobe 楷体 Std R"/>
              </w:rPr>
            </w:rPrChange>
          </w:rPr>
          <w:delText xml:space="preserve">: </w:delText>
        </w:r>
      </w:del>
      <w:r w:rsidR="00C141B4" w:rsidRPr="00D12EAB">
        <w:rPr>
          <w:rFonts w:ascii="標楷體" w:eastAsia="標楷體" w:hAnsi="標楷體" w:cs="Adobe 楷体 Std R" w:hint="eastAsia"/>
          <w:sz w:val="28"/>
        </w:rPr>
        <w:t>災後心理輔導</w:t>
      </w:r>
    </w:p>
    <w:p w14:paraId="6EC3498E" w14:textId="77777777" w:rsidR="00504080" w:rsidRDefault="00504080">
      <w:pPr>
        <w:rPr>
          <w:rFonts w:ascii="標楷體" w:eastAsia="標楷體" w:hAnsi="標楷體" w:cs="Times New Roman"/>
        </w:rPr>
        <w:pPrChange w:id="1838" w:author="6492" w:date="2019-08-22T15:49:00Z">
          <w:pPr>
            <w:spacing w:line="360" w:lineRule="exact"/>
          </w:pPr>
        </w:pPrChange>
      </w:pPr>
    </w:p>
    <w:tbl>
      <w:tblPr>
        <w:tblW w:w="103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PrChange w:id="1839" w:author="6492" w:date="2019-08-22T15:53:00Z">
          <w:tblPr>
            <w:tblW w:w="10307" w:type="dxa"/>
            <w:tblInd w:w="-10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A0" w:firstRow="1" w:lastRow="0" w:firstColumn="1" w:lastColumn="0" w:noHBand="0" w:noVBand="0"/>
          </w:tblPr>
        </w:tblPrChange>
      </w:tblPr>
      <w:tblGrid>
        <w:gridCol w:w="846"/>
        <w:gridCol w:w="992"/>
        <w:gridCol w:w="531"/>
        <w:gridCol w:w="6096"/>
        <w:gridCol w:w="1842"/>
        <w:tblGridChange w:id="1840">
          <w:tblGrid>
            <w:gridCol w:w="846"/>
            <w:gridCol w:w="992"/>
            <w:gridCol w:w="531"/>
            <w:gridCol w:w="1122"/>
            <w:gridCol w:w="846"/>
            <w:gridCol w:w="992"/>
            <w:gridCol w:w="531"/>
            <w:gridCol w:w="2605"/>
            <w:gridCol w:w="1842"/>
            <w:gridCol w:w="1649"/>
            <w:gridCol w:w="1842"/>
          </w:tblGrid>
        </w:tblGridChange>
      </w:tblGrid>
      <w:tr w:rsidR="00C141B4" w:rsidRPr="001C61DB" w14:paraId="43E77562" w14:textId="77777777" w:rsidTr="00D12EAB">
        <w:trPr>
          <w:trPrChange w:id="1841" w:author="6492" w:date="2019-08-22T15:53:00Z">
            <w:trPr>
              <w:gridBefore w:val="4"/>
            </w:trPr>
          </w:trPrChange>
        </w:trPr>
        <w:tc>
          <w:tcPr>
            <w:tcW w:w="846" w:type="dxa"/>
            <w:shd w:val="clear" w:color="auto" w:fill="D9D9D9" w:themeFill="background1" w:themeFillShade="D9"/>
            <w:vAlign w:val="center"/>
            <w:tcPrChange w:id="1842" w:author="6492" w:date="2019-08-22T15:53:00Z">
              <w:tcPr>
                <w:tcW w:w="846" w:type="dxa"/>
              </w:tcPr>
            </w:tcPrChange>
          </w:tcPr>
          <w:p w14:paraId="54E9D1E2" w14:textId="77777777" w:rsidR="00504080" w:rsidRDefault="002C7F9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rPrChange w:id="1843" w:author="6492" w:date="2019-08-22T15:53:00Z">
                  <w:rPr>
                    <w:rFonts w:ascii="標楷體" w:eastAsia="標楷體" w:hAnsi="標楷體" w:cs="Times New Roman"/>
                  </w:rPr>
                </w:rPrChange>
              </w:rPr>
              <w:pPrChange w:id="1844" w:author="6492" w:date="2019-08-22T15:53:00Z">
                <w:pPr>
                  <w:spacing w:line="360" w:lineRule="exact"/>
                </w:pPr>
              </w:pPrChange>
            </w:pPr>
            <w:r w:rsidRPr="002C7F99">
              <w:rPr>
                <w:rFonts w:ascii="標楷體" w:eastAsia="標楷體" w:hAnsi="標楷體" w:cs="Adobe 楷体 Std R" w:hint="eastAsia"/>
                <w:b/>
                <w:rPrChange w:id="1845" w:author="6492" w:date="2019-08-22T15:53:00Z">
                  <w:rPr>
                    <w:rFonts w:ascii="標楷體" w:eastAsia="標楷體" w:hAnsi="標楷體" w:cs="Adobe 楷体 Std R" w:hint="eastAsia"/>
                  </w:rPr>
                </w:rPrChange>
              </w:rPr>
              <w:t>演練</w:t>
            </w:r>
          </w:p>
          <w:p w14:paraId="2925AA56" w14:textId="77777777" w:rsidR="00504080" w:rsidRDefault="002C7F9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rPrChange w:id="1846" w:author="6492" w:date="2019-08-22T15:53:00Z">
                  <w:rPr>
                    <w:rFonts w:ascii="標楷體" w:eastAsia="標楷體" w:hAnsi="標楷體" w:cs="Times New Roman"/>
                  </w:rPr>
                </w:rPrChange>
              </w:rPr>
              <w:pPrChange w:id="1847" w:author="6492" w:date="2019-08-22T15:53:00Z">
                <w:pPr>
                  <w:spacing w:line="360" w:lineRule="exact"/>
                </w:pPr>
              </w:pPrChange>
            </w:pPr>
            <w:r w:rsidRPr="002C7F99">
              <w:rPr>
                <w:rFonts w:ascii="標楷體" w:eastAsia="標楷體" w:hAnsi="標楷體" w:cs="Adobe 楷体 Std R" w:hint="eastAsia"/>
                <w:b/>
                <w:rPrChange w:id="1848" w:author="6492" w:date="2019-08-22T15:53:00Z">
                  <w:rPr>
                    <w:rFonts w:ascii="標楷體" w:eastAsia="標楷體" w:hAnsi="標楷體" w:cs="Adobe 楷体 Std R" w:hint="eastAsia"/>
                  </w:rPr>
                </w:rPrChange>
              </w:rPr>
              <w:t>程序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tcPrChange w:id="1849" w:author="6492" w:date="2019-08-22T15:53:00Z">
              <w:tcPr>
                <w:tcW w:w="992" w:type="dxa"/>
              </w:tcPr>
            </w:tcPrChange>
          </w:tcPr>
          <w:p w14:paraId="250479EA" w14:textId="77777777" w:rsidR="00C141B4" w:rsidRPr="00D12EAB" w:rsidRDefault="002C7F99" w:rsidP="00D12EAB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rPrChange w:id="1850" w:author="6492" w:date="2019-08-22T15:53:00Z">
                  <w:rPr>
                    <w:rFonts w:ascii="標楷體" w:eastAsia="標楷體" w:hAnsi="標楷體" w:cs="Times New Roman"/>
                  </w:rPr>
                </w:rPrChange>
              </w:rPr>
            </w:pPr>
            <w:r w:rsidRPr="002C7F99">
              <w:rPr>
                <w:rFonts w:ascii="標楷體" w:eastAsia="標楷體" w:hAnsi="標楷體" w:cs="Adobe 楷体 Std R" w:hint="eastAsia"/>
                <w:b/>
                <w:rPrChange w:id="1851" w:author="6492" w:date="2019-08-22T15:53:00Z">
                  <w:rPr>
                    <w:rFonts w:ascii="標楷體" w:eastAsia="標楷體" w:hAnsi="標楷體" w:cs="Adobe 楷体 Std R" w:hint="eastAsia"/>
                  </w:rPr>
                </w:rPrChange>
              </w:rPr>
              <w:t>時間</w:t>
            </w:r>
          </w:p>
        </w:tc>
        <w:tc>
          <w:tcPr>
            <w:tcW w:w="531" w:type="dxa"/>
            <w:shd w:val="clear" w:color="auto" w:fill="D9D9D9" w:themeFill="background1" w:themeFillShade="D9"/>
            <w:vAlign w:val="center"/>
            <w:tcPrChange w:id="1852" w:author="6492" w:date="2019-08-22T15:53:00Z">
              <w:tcPr>
                <w:tcW w:w="531" w:type="dxa"/>
              </w:tcPr>
            </w:tcPrChange>
          </w:tcPr>
          <w:p w14:paraId="37C5C33A" w14:textId="77777777" w:rsidR="00504080" w:rsidRDefault="002C7F9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rPrChange w:id="1853" w:author="6492" w:date="2019-08-22T15:53:00Z">
                  <w:rPr>
                    <w:rFonts w:ascii="標楷體" w:eastAsia="標楷體" w:hAnsi="標楷體" w:cs="Times New Roman"/>
                  </w:rPr>
                </w:rPrChange>
              </w:rPr>
            </w:pPr>
            <w:r w:rsidRPr="002C7F99">
              <w:rPr>
                <w:rFonts w:ascii="標楷體" w:eastAsia="標楷體" w:hAnsi="標楷體" w:cs="Adobe 楷体 Std R" w:hint="eastAsia"/>
                <w:b/>
                <w:rPrChange w:id="1854" w:author="6492" w:date="2019-08-22T15:53:00Z">
                  <w:rPr>
                    <w:rFonts w:ascii="標楷體" w:eastAsia="標楷體" w:hAnsi="標楷體" w:cs="Adobe 楷体 Std R" w:hint="eastAsia"/>
                  </w:rPr>
                </w:rPrChange>
              </w:rPr>
              <w:t>地點</w:t>
            </w:r>
          </w:p>
        </w:tc>
        <w:tc>
          <w:tcPr>
            <w:tcW w:w="6096" w:type="dxa"/>
            <w:shd w:val="clear" w:color="auto" w:fill="D9D9D9" w:themeFill="background1" w:themeFillShade="D9"/>
            <w:vAlign w:val="center"/>
            <w:tcPrChange w:id="1855" w:author="6492" w:date="2019-08-22T15:53:00Z">
              <w:tcPr>
                <w:tcW w:w="6096" w:type="dxa"/>
                <w:gridSpan w:val="3"/>
              </w:tcPr>
            </w:tcPrChange>
          </w:tcPr>
          <w:p w14:paraId="38DF4AE8" w14:textId="77777777" w:rsidR="00504080" w:rsidRDefault="002C7F9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rPrChange w:id="1856" w:author="6492" w:date="2019-08-22T15:53:00Z">
                  <w:rPr>
                    <w:rFonts w:ascii="標楷體" w:eastAsia="標楷體" w:hAnsi="標楷體" w:cs="Times New Roman"/>
                  </w:rPr>
                </w:rPrChange>
              </w:rPr>
            </w:pPr>
            <w:r w:rsidRPr="002C7F99">
              <w:rPr>
                <w:rFonts w:ascii="標楷體" w:eastAsia="標楷體" w:hAnsi="標楷體" w:hint="eastAsia"/>
                <w:b/>
                <w:kern w:val="0"/>
                <w:rPrChange w:id="1857" w:author="6492" w:date="2019-08-22T15:53:00Z">
                  <w:rPr>
                    <w:rFonts w:ascii="標楷體" w:eastAsia="標楷體" w:hAnsi="標楷體" w:hint="eastAsia"/>
                    <w:kern w:val="0"/>
                  </w:rPr>
                </w:rPrChange>
              </w:rPr>
              <w:t>演練內容口白與說明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  <w:tcPrChange w:id="1858" w:author="6492" w:date="2019-08-22T15:53:00Z">
              <w:tcPr>
                <w:tcW w:w="1842" w:type="dxa"/>
              </w:tcPr>
            </w:tcPrChange>
          </w:tcPr>
          <w:p w14:paraId="69498104" w14:textId="77777777" w:rsidR="00504080" w:rsidRDefault="002C7F9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rPrChange w:id="1859" w:author="6492" w:date="2019-08-22T15:53:00Z">
                  <w:rPr>
                    <w:rFonts w:ascii="標楷體" w:eastAsia="標楷體" w:hAnsi="標楷體" w:cs="Times New Roman"/>
                  </w:rPr>
                </w:rPrChange>
              </w:rPr>
            </w:pPr>
            <w:r w:rsidRPr="002C7F99">
              <w:rPr>
                <w:rFonts w:ascii="標楷體" w:eastAsia="標楷體" w:hAnsi="標楷體" w:cs="Adobe 楷体 Std R" w:hint="eastAsia"/>
                <w:b/>
                <w:rPrChange w:id="1860" w:author="6492" w:date="2019-08-22T15:53:00Z">
                  <w:rPr>
                    <w:rFonts w:ascii="標楷體" w:eastAsia="標楷體" w:hAnsi="標楷體" w:cs="Adobe 楷体 Std R" w:hint="eastAsia"/>
                  </w:rPr>
                </w:rPrChange>
              </w:rPr>
              <w:t>演練動作</w:t>
            </w:r>
          </w:p>
        </w:tc>
      </w:tr>
      <w:tr w:rsidR="00C141B4" w:rsidRPr="001C61DB" w14:paraId="32776DD2" w14:textId="77777777" w:rsidTr="00F13881">
        <w:tc>
          <w:tcPr>
            <w:tcW w:w="846" w:type="dxa"/>
          </w:tcPr>
          <w:p w14:paraId="218EFEE7" w14:textId="77777777" w:rsidR="00504080" w:rsidRDefault="00504080">
            <w:pPr>
              <w:jc w:val="center"/>
              <w:rPr>
                <w:del w:id="1861" w:author="6492" w:date="2019-08-22T15:56:00Z"/>
                <w:rFonts w:ascii="標楷體" w:eastAsia="標楷體" w:hAnsi="標楷體"/>
              </w:rPr>
              <w:pPrChange w:id="1862" w:author="6492" w:date="2019-08-22T15:56:00Z">
                <w:pPr>
                  <w:spacing w:line="360" w:lineRule="exact"/>
                </w:pPr>
              </w:pPrChange>
            </w:pPr>
          </w:p>
          <w:p w14:paraId="05D5B6A5" w14:textId="77777777" w:rsidR="00504080" w:rsidRPr="007011DC" w:rsidRDefault="002C7F99">
            <w:pPr>
              <w:jc w:val="center"/>
              <w:rPr>
                <w:rFonts w:ascii="標楷體" w:eastAsia="標楷體" w:hAnsi="標楷體"/>
              </w:rPr>
              <w:pPrChange w:id="1863" w:author="6492" w:date="2019-08-22T15:56:00Z">
                <w:pPr>
                  <w:spacing w:line="360" w:lineRule="exact"/>
                </w:pPr>
              </w:pPrChange>
            </w:pPr>
            <w:r w:rsidRPr="002C7F99">
              <w:rPr>
                <w:rFonts w:ascii="標楷體" w:eastAsia="標楷體" w:hAnsi="標楷體" w:hint="eastAsia"/>
              </w:rPr>
              <w:t>災</w:t>
            </w:r>
          </w:p>
          <w:p w14:paraId="72CC796E" w14:textId="77777777" w:rsidR="00504080" w:rsidRPr="007011DC" w:rsidRDefault="002C7F99">
            <w:pPr>
              <w:jc w:val="center"/>
              <w:rPr>
                <w:rFonts w:ascii="標楷體" w:eastAsia="標楷體" w:hAnsi="標楷體"/>
              </w:rPr>
              <w:pPrChange w:id="1864" w:author="6492" w:date="2019-08-22T15:56:00Z">
                <w:pPr>
                  <w:spacing w:line="360" w:lineRule="exact"/>
                </w:pPr>
              </w:pPrChange>
            </w:pPr>
            <w:r w:rsidRPr="007011DC">
              <w:rPr>
                <w:rFonts w:ascii="標楷體" w:eastAsia="標楷體" w:hAnsi="標楷體" w:hint="eastAsia"/>
              </w:rPr>
              <w:t>後</w:t>
            </w:r>
          </w:p>
          <w:p w14:paraId="295B7895" w14:textId="77777777" w:rsidR="00504080" w:rsidRPr="006134C9" w:rsidRDefault="002C7F99">
            <w:pPr>
              <w:jc w:val="center"/>
              <w:rPr>
                <w:rFonts w:ascii="標楷體" w:eastAsia="標楷體" w:hAnsi="標楷體"/>
              </w:rPr>
              <w:pPrChange w:id="1865" w:author="6492" w:date="2019-08-22T15:56:00Z">
                <w:pPr>
                  <w:spacing w:line="360" w:lineRule="exact"/>
                </w:pPr>
              </w:pPrChange>
            </w:pPr>
            <w:r w:rsidRPr="006134C9">
              <w:rPr>
                <w:rFonts w:ascii="標楷體" w:eastAsia="標楷體" w:hAnsi="標楷體" w:hint="eastAsia"/>
              </w:rPr>
              <w:t>心</w:t>
            </w:r>
          </w:p>
          <w:p w14:paraId="352DBD47" w14:textId="77777777" w:rsidR="00504080" w:rsidRPr="006134C9" w:rsidRDefault="002C7F99">
            <w:pPr>
              <w:jc w:val="center"/>
              <w:rPr>
                <w:rFonts w:ascii="標楷體" w:eastAsia="標楷體" w:hAnsi="標楷體"/>
              </w:rPr>
              <w:pPrChange w:id="1866" w:author="6492" w:date="2019-08-22T15:56:00Z">
                <w:pPr>
                  <w:spacing w:line="360" w:lineRule="exact"/>
                </w:pPr>
              </w:pPrChange>
            </w:pPr>
            <w:r w:rsidRPr="006134C9">
              <w:rPr>
                <w:rFonts w:ascii="標楷體" w:eastAsia="標楷體" w:hAnsi="標楷體" w:hint="eastAsia"/>
              </w:rPr>
              <w:t>理</w:t>
            </w:r>
          </w:p>
          <w:p w14:paraId="36C31BC5" w14:textId="77777777" w:rsidR="00504080" w:rsidRPr="006134C9" w:rsidRDefault="002C7F99">
            <w:pPr>
              <w:jc w:val="center"/>
              <w:rPr>
                <w:rFonts w:ascii="標楷體" w:eastAsia="標楷體" w:hAnsi="標楷體"/>
              </w:rPr>
              <w:pPrChange w:id="1867" w:author="6492" w:date="2019-08-22T15:56:00Z">
                <w:pPr>
                  <w:spacing w:line="360" w:lineRule="exact"/>
                </w:pPr>
              </w:pPrChange>
            </w:pPr>
            <w:r w:rsidRPr="006134C9">
              <w:rPr>
                <w:rFonts w:ascii="標楷體" w:eastAsia="標楷體" w:hAnsi="標楷體" w:hint="eastAsia"/>
              </w:rPr>
              <w:t>輔</w:t>
            </w:r>
          </w:p>
          <w:p w14:paraId="760D1946" w14:textId="77777777" w:rsidR="00504080" w:rsidRPr="006134C9" w:rsidRDefault="002C7F99">
            <w:pPr>
              <w:jc w:val="center"/>
              <w:rPr>
                <w:rFonts w:ascii="標楷體" w:eastAsia="標楷體" w:hAnsi="標楷體"/>
              </w:rPr>
              <w:pPrChange w:id="1868" w:author="6492" w:date="2019-08-22T15:56:00Z">
                <w:pPr>
                  <w:spacing w:line="360" w:lineRule="exact"/>
                </w:pPr>
              </w:pPrChange>
            </w:pPr>
            <w:r w:rsidRPr="006134C9">
              <w:rPr>
                <w:rFonts w:ascii="標楷體" w:eastAsia="標楷體" w:hAnsi="標楷體" w:hint="eastAsia"/>
              </w:rPr>
              <w:t>導</w:t>
            </w:r>
          </w:p>
        </w:tc>
        <w:tc>
          <w:tcPr>
            <w:tcW w:w="992" w:type="dxa"/>
          </w:tcPr>
          <w:p w14:paraId="6F8F81EC" w14:textId="77777777" w:rsidR="00C141B4" w:rsidRPr="001C61DB" w:rsidRDefault="00C141B4" w:rsidP="00F13881">
            <w:pPr>
              <w:spacing w:line="360" w:lineRule="exact"/>
              <w:rPr>
                <w:rFonts w:ascii="標楷體" w:eastAsia="標楷體" w:hAnsi="標楷體" w:cs="Adobe 楷体 Std R"/>
              </w:rPr>
            </w:pPr>
            <w:r>
              <w:rPr>
                <w:rFonts w:ascii="標楷體" w:eastAsia="標楷體" w:hAnsi="標楷體" w:cs="Adobe 楷体 Std R"/>
              </w:rPr>
              <w:t>1</w:t>
            </w:r>
            <w:r>
              <w:rPr>
                <w:rFonts w:ascii="標楷體" w:eastAsia="標楷體" w:hAnsi="標楷體" w:cs="Adobe 楷体 Std R" w:hint="eastAsia"/>
              </w:rPr>
              <w:t>0</w:t>
            </w:r>
            <w:r>
              <w:rPr>
                <w:rFonts w:ascii="標楷體" w:eastAsia="標楷體" w:hAnsi="標楷體" w:cs="Adobe 楷体 Std R"/>
              </w:rPr>
              <w:t>:</w:t>
            </w:r>
            <w:r>
              <w:rPr>
                <w:rFonts w:ascii="標楷體" w:eastAsia="標楷體" w:hAnsi="標楷體" w:cs="Adobe 楷体 Std R" w:hint="eastAsia"/>
              </w:rPr>
              <w:t>1</w:t>
            </w:r>
            <w:r w:rsidRPr="001C61DB">
              <w:rPr>
                <w:rFonts w:ascii="標楷體" w:eastAsia="標楷體" w:hAnsi="標楷體" w:cs="Adobe 楷体 Std R"/>
              </w:rPr>
              <w:t>5</w:t>
            </w:r>
          </w:p>
          <w:p w14:paraId="6F781F5C" w14:textId="77777777" w:rsidR="00C141B4" w:rsidRPr="001C61DB" w:rsidRDefault="00C141B4" w:rsidP="00F13881">
            <w:pPr>
              <w:spacing w:line="360" w:lineRule="exact"/>
              <w:rPr>
                <w:rFonts w:ascii="標楷體" w:eastAsia="標楷體" w:hAnsi="標楷體" w:cs="Times New Roman"/>
              </w:rPr>
            </w:pPr>
            <w:r w:rsidRPr="001C61DB">
              <w:rPr>
                <w:rFonts w:ascii="標楷體" w:eastAsia="標楷體" w:hAnsi="標楷體" w:cs="Adobe 楷体 Std R"/>
              </w:rPr>
              <w:t xml:space="preserve">  </w:t>
            </w:r>
            <w:proofErr w:type="gramStart"/>
            <w:r w:rsidRPr="001C61DB">
              <w:rPr>
                <w:rFonts w:ascii="標楷體" w:eastAsia="標楷體" w:hAnsi="標楷體" w:cs="細明體" w:hint="eastAsia"/>
              </w:rPr>
              <w:t>︱</w:t>
            </w:r>
            <w:proofErr w:type="gramEnd"/>
          </w:p>
          <w:p w14:paraId="6E580A86" w14:textId="77777777" w:rsidR="00C141B4" w:rsidRPr="001C61DB" w:rsidRDefault="00C141B4" w:rsidP="00F13881">
            <w:pPr>
              <w:spacing w:line="360" w:lineRule="exact"/>
              <w:rPr>
                <w:rFonts w:ascii="標楷體" w:eastAsia="標楷體" w:hAnsi="標楷體" w:cs="Adobe 楷体 Std R"/>
              </w:rPr>
            </w:pPr>
            <w:r>
              <w:rPr>
                <w:rFonts w:ascii="標楷體" w:eastAsia="標楷體" w:hAnsi="標楷體" w:cs="Adobe 楷体 Std R"/>
              </w:rPr>
              <w:t>1</w:t>
            </w:r>
            <w:r>
              <w:rPr>
                <w:rFonts w:ascii="標楷體" w:eastAsia="標楷體" w:hAnsi="標楷體" w:cs="Adobe 楷体 Std R" w:hint="eastAsia"/>
              </w:rPr>
              <w:t>0</w:t>
            </w:r>
            <w:r>
              <w:rPr>
                <w:rFonts w:ascii="標楷體" w:eastAsia="標楷體" w:hAnsi="標楷體" w:cs="Adobe 楷体 Std R"/>
              </w:rPr>
              <w:t>:</w:t>
            </w:r>
            <w:r>
              <w:rPr>
                <w:rFonts w:ascii="標楷體" w:eastAsia="標楷體" w:hAnsi="標楷體" w:cs="Adobe 楷体 Std R" w:hint="eastAsia"/>
              </w:rPr>
              <w:t>2</w:t>
            </w:r>
            <w:r w:rsidRPr="001C61DB">
              <w:rPr>
                <w:rFonts w:ascii="標楷體" w:eastAsia="標楷體" w:hAnsi="標楷體" w:cs="Adobe 楷体 Std R"/>
              </w:rPr>
              <w:t>0</w:t>
            </w:r>
          </w:p>
        </w:tc>
        <w:tc>
          <w:tcPr>
            <w:tcW w:w="531" w:type="dxa"/>
          </w:tcPr>
          <w:p w14:paraId="4298AB7E" w14:textId="77777777" w:rsidR="00C141B4" w:rsidRDefault="00C141B4" w:rsidP="00F13881">
            <w:pPr>
              <w:spacing w:line="360" w:lineRule="exact"/>
              <w:rPr>
                <w:rFonts w:ascii="標楷體" w:eastAsia="標楷體" w:hAnsi="標楷體" w:cs="Adobe 楷体 Std R"/>
              </w:rPr>
            </w:pPr>
            <w:r w:rsidRPr="001C61DB">
              <w:rPr>
                <w:rFonts w:ascii="標楷體" w:eastAsia="標楷體" w:hAnsi="標楷體" w:cs="Adobe 楷体 Std R" w:hint="eastAsia"/>
              </w:rPr>
              <w:t>遊</w:t>
            </w:r>
          </w:p>
          <w:p w14:paraId="75F7E181" w14:textId="77777777" w:rsidR="00C141B4" w:rsidRDefault="00C141B4" w:rsidP="00F13881">
            <w:pPr>
              <w:spacing w:line="360" w:lineRule="exact"/>
              <w:rPr>
                <w:rFonts w:ascii="標楷體" w:eastAsia="標楷體" w:hAnsi="標楷體" w:cs="Adobe 楷体 Std R"/>
              </w:rPr>
            </w:pPr>
            <w:r w:rsidRPr="001C61DB">
              <w:rPr>
                <w:rFonts w:ascii="標楷體" w:eastAsia="標楷體" w:hAnsi="標楷體" w:cs="Adobe 楷体 Std R" w:hint="eastAsia"/>
              </w:rPr>
              <w:t>戲</w:t>
            </w:r>
          </w:p>
          <w:p w14:paraId="4192FECF" w14:textId="77777777" w:rsidR="00C141B4" w:rsidRDefault="00C141B4" w:rsidP="00F13881">
            <w:pPr>
              <w:spacing w:line="360" w:lineRule="exact"/>
              <w:rPr>
                <w:rFonts w:ascii="標楷體" w:eastAsia="標楷體" w:hAnsi="標楷體" w:cs="Adobe 楷体 Std R"/>
              </w:rPr>
            </w:pPr>
            <w:r w:rsidRPr="001C61DB">
              <w:rPr>
                <w:rFonts w:ascii="標楷體" w:eastAsia="標楷體" w:hAnsi="標楷體" w:cs="Adobe 楷体 Std R" w:hint="eastAsia"/>
              </w:rPr>
              <w:t>廣</w:t>
            </w:r>
          </w:p>
          <w:p w14:paraId="3F46293C" w14:textId="77777777" w:rsidR="00C141B4" w:rsidRPr="001C61DB" w:rsidRDefault="00C141B4" w:rsidP="00F13881">
            <w:pPr>
              <w:spacing w:line="360" w:lineRule="exact"/>
              <w:rPr>
                <w:rFonts w:ascii="標楷體" w:eastAsia="標楷體" w:hAnsi="標楷體" w:cs="Times New Roman"/>
              </w:rPr>
            </w:pPr>
            <w:r w:rsidRPr="001C61DB">
              <w:rPr>
                <w:rFonts w:ascii="標楷體" w:eastAsia="標楷體" w:hAnsi="標楷體" w:cs="Adobe 楷体 Std R" w:hint="eastAsia"/>
              </w:rPr>
              <w:t>場</w:t>
            </w:r>
          </w:p>
        </w:tc>
        <w:tc>
          <w:tcPr>
            <w:tcW w:w="6096" w:type="dxa"/>
            <w:shd w:val="clear" w:color="auto" w:fill="F2F2F2"/>
          </w:tcPr>
          <w:p w14:paraId="01A8BB11" w14:textId="77777777" w:rsidR="00504080" w:rsidRDefault="00C141B4">
            <w:pPr>
              <w:spacing w:line="400" w:lineRule="exact"/>
              <w:ind w:left="1138" w:hangingChars="474" w:hanging="1138"/>
              <w:jc w:val="both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pPrChange w:id="1869" w:author="6492" w:date="2019-08-22T16:03:00Z">
                <w:pPr>
                  <w:jc w:val="both"/>
                </w:pPr>
              </w:pPrChange>
            </w:pPr>
            <w:r w:rsidRPr="003A5D0B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第五階段：災後心理輔導。</w:t>
            </w:r>
          </w:p>
          <w:p w14:paraId="411D2D9A" w14:textId="77777777" w:rsidR="00C141B4" w:rsidRPr="003A5D0B" w:rsidRDefault="00C141B4" w:rsidP="00F13881">
            <w:pPr>
              <w:jc w:val="both"/>
              <w:rPr>
                <w:rFonts w:ascii="標楷體" w:eastAsia="標楷體" w:hAnsi="標楷體"/>
                <w:color w:val="7030A0"/>
                <w:shd w:val="pct15" w:color="auto" w:fill="FFFFFF"/>
              </w:rPr>
            </w:pPr>
            <w:r w:rsidRPr="003A5D0B">
              <w:rPr>
                <w:rFonts w:ascii="標楷體" w:eastAsia="標楷體" w:hAnsi="標楷體" w:hint="eastAsia"/>
                <w:color w:val="7030A0"/>
                <w:shd w:val="pct15" w:color="auto" w:fill="FFFFFF"/>
              </w:rPr>
              <w:t>說明：</w:t>
            </w:r>
          </w:p>
          <w:p w14:paraId="176B5028" w14:textId="77777777" w:rsidR="00504080" w:rsidRDefault="00C141B4">
            <w:pPr>
              <w:spacing w:line="400" w:lineRule="exact"/>
              <w:ind w:left="996" w:hangingChars="415" w:hanging="996"/>
              <w:jc w:val="both"/>
              <w:rPr>
                <w:rFonts w:ascii="標楷體" w:eastAsia="標楷體" w:hAnsi="標楷體"/>
                <w:color w:val="7030A0"/>
                <w:shd w:val="pct15" w:color="auto" w:fill="FFFFFF"/>
                <w:rPrChange w:id="1870" w:author="6492" w:date="2019-08-22T16:48:00Z">
                  <w:rPr>
                    <w:rFonts w:ascii="標楷體" w:eastAsia="標楷體" w:hAnsi="標楷體"/>
                    <w:color w:val="000000" w:themeColor="text1"/>
                    <w:shd w:val="pct15" w:color="auto" w:fill="FFFFFF"/>
                  </w:rPr>
                </w:rPrChange>
              </w:rPr>
              <w:pPrChange w:id="1871" w:author="6492" w:date="2019-08-22T16:48:00Z">
                <w:pPr/>
              </w:pPrChange>
            </w:pPr>
            <w:r w:rsidRPr="003A5D0B">
              <w:rPr>
                <w:rFonts w:ascii="標楷體" w:eastAsia="標楷體" w:hAnsi="標楷體" w:hint="eastAsia"/>
                <w:color w:val="7030A0"/>
                <w:shd w:val="pct15" w:color="auto" w:fill="FFFFFF"/>
              </w:rPr>
              <w:t>【狀況】</w:t>
            </w:r>
            <w:del w:id="1872" w:author="6492" w:date="2019-08-22T16:01:00Z">
              <w:r w:rsidRPr="003A5D0B" w:rsidDel="006D3DBA">
                <w:rPr>
                  <w:rFonts w:ascii="標楷體" w:eastAsia="標楷體" w:hAnsi="標楷體" w:hint="eastAsia"/>
                  <w:color w:val="7030A0"/>
                  <w:shd w:val="pct15" w:color="auto" w:fill="FFFFFF"/>
                </w:rPr>
                <w:delText>：</w:delText>
              </w:r>
            </w:del>
            <w:r w:rsidRPr="003A5D0B">
              <w:rPr>
                <w:rFonts w:ascii="標楷體" w:eastAsia="標楷體" w:hAnsi="標楷體" w:hint="eastAsia"/>
                <w:color w:val="7030A0"/>
                <w:shd w:val="pct15" w:color="auto" w:fill="FFFFFF"/>
              </w:rPr>
              <w:t>考量災時</w:t>
            </w:r>
            <w:ins w:id="1873" w:author="6492" w:date="2019-08-22T16:47:00Z">
              <w:r w:rsidR="006D5707">
                <w:rPr>
                  <w:rFonts w:ascii="標楷體" w:eastAsia="標楷體" w:hAnsi="標楷體" w:hint="eastAsia"/>
                  <w:color w:val="7030A0"/>
                  <w:shd w:val="pct15" w:color="auto" w:fill="FFFFFF"/>
                </w:rPr>
                <w:t>狀況</w:t>
              </w:r>
            </w:ins>
            <w:del w:id="1874" w:author="6492" w:date="2019-08-22T16:47:00Z">
              <w:r w:rsidRPr="003A5D0B" w:rsidDel="006D5707">
                <w:rPr>
                  <w:rFonts w:ascii="標楷體" w:eastAsia="標楷體" w:hAnsi="標楷體" w:hint="eastAsia"/>
                  <w:color w:val="7030A0"/>
                  <w:shd w:val="pct15" w:color="auto" w:fill="FFFFFF"/>
                </w:rPr>
                <w:delText>一切最</w:delText>
              </w:r>
            </w:del>
            <w:r w:rsidRPr="003A5D0B">
              <w:rPr>
                <w:rFonts w:ascii="標楷體" w:eastAsia="標楷體" w:hAnsi="標楷體" w:hint="eastAsia"/>
                <w:color w:val="7030A0"/>
                <w:shd w:val="pct15" w:color="auto" w:fill="FFFFFF"/>
              </w:rPr>
              <w:t>混亂與</w:t>
            </w:r>
            <w:ins w:id="1875" w:author="6492" w:date="2019-08-22T16:47:00Z">
              <w:r w:rsidR="006D5707">
                <w:rPr>
                  <w:rFonts w:ascii="標楷體" w:eastAsia="標楷體" w:hAnsi="標楷體" w:hint="eastAsia"/>
                  <w:color w:val="7030A0"/>
                  <w:shd w:val="pct15" w:color="auto" w:fill="FFFFFF"/>
                </w:rPr>
                <w:t>應變</w:t>
              </w:r>
            </w:ins>
            <w:r w:rsidRPr="003A5D0B">
              <w:rPr>
                <w:rFonts w:ascii="標楷體" w:eastAsia="標楷體" w:hAnsi="標楷體" w:hint="eastAsia"/>
                <w:color w:val="7030A0"/>
                <w:shd w:val="pct15" w:color="auto" w:fill="FFFFFF"/>
              </w:rPr>
              <w:t>急切，透過適時的照顧、保護、擁抱</w:t>
            </w:r>
            <w:ins w:id="1876" w:author="6492" w:date="2019-08-22T16:46:00Z">
              <w:r w:rsidR="006D5707">
                <w:rPr>
                  <w:rFonts w:ascii="標楷體" w:eastAsia="標楷體" w:hAnsi="標楷體" w:hint="eastAsia"/>
                  <w:color w:val="7030A0"/>
                  <w:shd w:val="pct15" w:color="auto" w:fill="FFFFFF"/>
                </w:rPr>
                <w:t>與</w:t>
              </w:r>
            </w:ins>
            <w:del w:id="1877" w:author="6492" w:date="2019-08-22T16:46:00Z">
              <w:r w:rsidRPr="003A5D0B" w:rsidDel="006D5707">
                <w:rPr>
                  <w:rFonts w:ascii="標楷體" w:eastAsia="標楷體" w:hAnsi="標楷體" w:hint="eastAsia"/>
                  <w:color w:val="7030A0"/>
                  <w:shd w:val="pct15" w:color="auto" w:fill="FFFFFF"/>
                </w:rPr>
                <w:delText>、</w:delText>
              </w:r>
            </w:del>
            <w:r w:rsidRPr="003A5D0B">
              <w:rPr>
                <w:rFonts w:ascii="標楷體" w:eastAsia="標楷體" w:hAnsi="標楷體" w:hint="eastAsia"/>
                <w:color w:val="7030A0"/>
                <w:shd w:val="pct15" w:color="auto" w:fill="FFFFFF"/>
              </w:rPr>
              <w:t>陪伴等方式，讓學童「安身、安心」</w:t>
            </w:r>
            <w:ins w:id="1878" w:author="6492" w:date="2019-08-22T16:46:00Z">
              <w:r w:rsidR="006D5707">
                <w:rPr>
                  <w:rFonts w:ascii="標楷體" w:eastAsia="標楷體" w:hAnsi="標楷體" w:hint="eastAsia"/>
                  <w:color w:val="7030A0"/>
                  <w:shd w:val="pct15" w:color="auto" w:fill="FFFFFF"/>
                </w:rPr>
                <w:t>，</w:t>
              </w:r>
            </w:ins>
            <w:r w:rsidRPr="003A5D0B">
              <w:rPr>
                <w:rFonts w:ascii="標楷體" w:eastAsia="標楷體" w:hAnsi="標楷體" w:hint="eastAsia"/>
                <w:color w:val="7030A0"/>
                <w:shd w:val="pct15" w:color="auto" w:fill="FFFFFF"/>
              </w:rPr>
              <w:t>教師宜傾聽與表達同理態度，提供安全感並安撫學童情緒。</w:t>
            </w:r>
            <w:ins w:id="1879" w:author="6492" w:date="2019-08-22T16:49:00Z">
              <w:r w:rsidR="006D5707">
                <w:rPr>
                  <w:rFonts w:ascii="標楷體" w:eastAsia="標楷體" w:hAnsi="標楷體" w:hint="eastAsia"/>
                  <w:color w:val="7030A0"/>
                  <w:shd w:val="pct15" w:color="auto" w:fill="FFFFFF"/>
                </w:rPr>
                <w:t>因此，</w:t>
              </w:r>
            </w:ins>
            <w:r w:rsidRPr="003A5D0B">
              <w:rPr>
                <w:rFonts w:ascii="標楷體" w:eastAsia="標楷體" w:hAnsi="標楷體" w:hint="eastAsia"/>
                <w:color w:val="7030A0"/>
                <w:shd w:val="pct15" w:color="auto" w:fill="FFFFFF"/>
              </w:rPr>
              <w:t>指揮官對全</w:t>
            </w:r>
            <w:ins w:id="1880" w:author="6492" w:date="2019-08-22T16:49:00Z">
              <w:r w:rsidR="006D5707">
                <w:rPr>
                  <w:rFonts w:ascii="標楷體" w:eastAsia="標楷體" w:hAnsi="標楷體" w:hint="eastAsia"/>
                  <w:color w:val="7030A0"/>
                  <w:shd w:val="pct15" w:color="auto" w:fill="FFFFFF"/>
                </w:rPr>
                <w:t>園</w:t>
              </w:r>
            </w:ins>
            <w:del w:id="1881" w:author="6492" w:date="2019-08-22T16:49:00Z">
              <w:r w:rsidRPr="003A5D0B" w:rsidDel="006D5707">
                <w:rPr>
                  <w:rFonts w:ascii="標楷體" w:eastAsia="標楷體" w:hAnsi="標楷體" w:hint="eastAsia"/>
                  <w:color w:val="7030A0"/>
                  <w:shd w:val="pct15" w:color="auto" w:fill="FFFFFF"/>
                </w:rPr>
                <w:delText>體</w:delText>
              </w:r>
            </w:del>
            <w:r w:rsidRPr="003A5D0B">
              <w:rPr>
                <w:rFonts w:ascii="標楷體" w:eastAsia="標楷體" w:hAnsi="標楷體" w:hint="eastAsia"/>
                <w:color w:val="7030A0"/>
                <w:shd w:val="pct15" w:color="auto" w:fill="FFFFFF"/>
              </w:rPr>
              <w:t>師生進行災後心理輔導，安撫</w:t>
            </w:r>
            <w:del w:id="1882" w:author="6492" w:date="2019-08-22T16:49:00Z">
              <w:r w:rsidRPr="003A5D0B" w:rsidDel="006D5707">
                <w:rPr>
                  <w:rFonts w:ascii="標楷體" w:eastAsia="標楷體" w:hAnsi="標楷體" w:hint="eastAsia"/>
                  <w:color w:val="7030A0"/>
                  <w:shd w:val="pct15" w:color="auto" w:fill="FFFFFF"/>
                </w:rPr>
                <w:delText>師生</w:delText>
              </w:r>
            </w:del>
            <w:r w:rsidRPr="003A5D0B">
              <w:rPr>
                <w:rFonts w:ascii="標楷體" w:eastAsia="標楷體" w:hAnsi="標楷體" w:hint="eastAsia"/>
                <w:color w:val="7030A0"/>
                <w:shd w:val="pct15" w:color="auto" w:fill="FFFFFF"/>
              </w:rPr>
              <w:t>情緒。</w:t>
            </w:r>
          </w:p>
          <w:p w14:paraId="0AEEB9FE" w14:textId="77777777" w:rsidR="00C141B4" w:rsidRPr="0031668D" w:rsidDel="00997488" w:rsidRDefault="00C141B4" w:rsidP="00F13881">
            <w:pPr>
              <w:ind w:left="1786" w:hangingChars="744" w:hanging="1786"/>
              <w:jc w:val="both"/>
              <w:rPr>
                <w:del w:id="1883" w:author="6492" w:date="2019-08-22T16:49:00Z"/>
                <w:rFonts w:ascii="標楷體" w:eastAsia="標楷體" w:hAnsi="標楷體"/>
                <w:color w:val="000000" w:themeColor="text1"/>
              </w:rPr>
            </w:pPr>
            <w:r w:rsidRPr="0031668D">
              <w:rPr>
                <w:rFonts w:ascii="標楷體" w:eastAsia="標楷體" w:hAnsi="標楷體" w:hint="eastAsia"/>
                <w:color w:val="000000" w:themeColor="text1"/>
              </w:rPr>
              <w:t>指揮官（園長）：</w:t>
            </w:r>
            <w:r w:rsidRPr="0031668D">
              <w:rPr>
                <w:rFonts w:ascii="標楷體" w:eastAsia="標楷體" w:hAnsi="標楷體" w:hint="eastAsia"/>
                <w:color w:val="000000" w:themeColor="text1"/>
                <w:szCs w:val="22"/>
              </w:rPr>
              <w:t>各位老師與小朋友，</w:t>
            </w:r>
            <w:del w:id="1884" w:author="6492" w:date="2019-08-22T16:52:00Z">
              <w:r w:rsidRPr="0031668D" w:rsidDel="00997488">
                <w:rPr>
                  <w:rFonts w:ascii="標楷體" w:eastAsia="標楷體" w:hAnsi="標楷體" w:hint="eastAsia"/>
                  <w:color w:val="000000" w:themeColor="text1"/>
                  <w:szCs w:val="22"/>
                </w:rPr>
                <w:delText>剛剛發生地震。</w:delText>
              </w:r>
            </w:del>
            <w:r w:rsidRPr="0031668D">
              <w:rPr>
                <w:rFonts w:ascii="標楷體" w:eastAsia="標楷體" w:hAnsi="標楷體" w:hint="eastAsia"/>
                <w:color w:val="000000" w:themeColor="text1"/>
                <w:szCs w:val="22"/>
              </w:rPr>
              <w:t>地</w:t>
            </w:r>
          </w:p>
          <w:p w14:paraId="0362063E" w14:textId="77777777" w:rsidR="00C141B4" w:rsidRPr="0031668D" w:rsidDel="00997488" w:rsidRDefault="00C141B4" w:rsidP="00F13881">
            <w:pPr>
              <w:ind w:left="1786" w:hangingChars="744" w:hanging="1786"/>
              <w:jc w:val="both"/>
              <w:rPr>
                <w:del w:id="1885" w:author="6492" w:date="2019-08-22T16:51:00Z"/>
                <w:rFonts w:ascii="標楷體" w:eastAsia="標楷體" w:hAnsi="標楷體"/>
                <w:color w:val="000000" w:themeColor="text1"/>
              </w:rPr>
            </w:pPr>
            <w:r w:rsidRPr="0031668D">
              <w:rPr>
                <w:rFonts w:ascii="標楷體" w:eastAsia="標楷體" w:hAnsi="標楷體" w:hint="eastAsia"/>
                <w:color w:val="000000" w:themeColor="text1"/>
                <w:szCs w:val="22"/>
              </w:rPr>
              <w:t>震是天然災害，無法避免與預測，</w:t>
            </w:r>
            <w:ins w:id="1886" w:author="6492" w:date="2019-08-22T16:51:00Z">
              <w:r w:rsidR="00997488">
                <w:rPr>
                  <w:rFonts w:ascii="標楷體" w:eastAsia="標楷體" w:hAnsi="標楷體" w:hint="eastAsia"/>
                  <w:color w:val="000000" w:themeColor="text1"/>
                  <w:szCs w:val="22"/>
                </w:rPr>
                <w:t>但是</w:t>
              </w:r>
            </w:ins>
            <w:r w:rsidRPr="0031668D">
              <w:rPr>
                <w:rFonts w:ascii="標楷體" w:eastAsia="標楷體" w:hAnsi="標楷體" w:hint="eastAsia"/>
                <w:color w:val="000000" w:themeColor="text1"/>
                <w:szCs w:val="22"/>
              </w:rPr>
              <w:t>只要你們在</w:t>
            </w:r>
            <w:del w:id="1887" w:author="6492" w:date="2019-08-22T16:51:00Z">
              <w:r w:rsidRPr="0031668D" w:rsidDel="00997488">
                <w:rPr>
                  <w:rFonts w:ascii="標楷體" w:eastAsia="標楷體" w:hAnsi="標楷體" w:hint="eastAsia"/>
                  <w:color w:val="000000" w:themeColor="text1"/>
                  <w:szCs w:val="22"/>
                </w:rPr>
                <w:delText>發生</w:delText>
              </w:r>
            </w:del>
            <w:r w:rsidRPr="0031668D">
              <w:rPr>
                <w:rFonts w:ascii="標楷體" w:eastAsia="標楷體" w:hAnsi="標楷體" w:hint="eastAsia"/>
                <w:color w:val="000000" w:themeColor="text1"/>
                <w:szCs w:val="22"/>
              </w:rPr>
              <w:t>地震</w:t>
            </w:r>
            <w:ins w:id="1888" w:author="6492" w:date="2019-08-22T16:51:00Z">
              <w:r w:rsidR="00997488">
                <w:rPr>
                  <w:rFonts w:ascii="標楷體" w:eastAsia="標楷體" w:hAnsi="標楷體" w:hint="eastAsia"/>
                  <w:color w:val="000000" w:themeColor="text1"/>
                  <w:szCs w:val="22"/>
                </w:rPr>
                <w:t>發生</w:t>
              </w:r>
            </w:ins>
            <w:del w:id="1889" w:author="6492" w:date="2019-08-22T16:51:00Z">
              <w:r w:rsidRPr="0031668D" w:rsidDel="00997488">
                <w:rPr>
                  <w:rFonts w:ascii="標楷體" w:eastAsia="標楷體" w:hAnsi="標楷體" w:hint="eastAsia"/>
                  <w:color w:val="000000" w:themeColor="text1"/>
                  <w:szCs w:val="22"/>
                </w:rPr>
                <w:delText>的</w:delText>
              </w:r>
            </w:del>
          </w:p>
          <w:p w14:paraId="62961824" w14:textId="77777777" w:rsidR="00C141B4" w:rsidRPr="0031668D" w:rsidDel="00997488" w:rsidRDefault="00C141B4" w:rsidP="00F13881">
            <w:pPr>
              <w:ind w:left="1786" w:hangingChars="744" w:hanging="1786"/>
              <w:jc w:val="both"/>
              <w:rPr>
                <w:del w:id="1890" w:author="6492" w:date="2019-08-22T16:51:00Z"/>
                <w:rFonts w:ascii="標楷體" w:eastAsia="標楷體" w:hAnsi="標楷體"/>
                <w:color w:val="000000" w:themeColor="text1"/>
              </w:rPr>
            </w:pPr>
            <w:r w:rsidRPr="0031668D">
              <w:rPr>
                <w:rFonts w:ascii="標楷體" w:eastAsia="標楷體" w:hAnsi="標楷體" w:hint="eastAsia"/>
                <w:color w:val="000000" w:themeColor="text1"/>
                <w:szCs w:val="22"/>
              </w:rPr>
              <w:t>時</w:t>
            </w:r>
            <w:del w:id="1891" w:author="6492" w:date="2019-08-22T16:51:00Z">
              <w:r w:rsidRPr="0031668D" w:rsidDel="00997488">
                <w:rPr>
                  <w:rFonts w:ascii="標楷體" w:eastAsia="標楷體" w:hAnsi="標楷體" w:hint="eastAsia"/>
                  <w:color w:val="000000" w:themeColor="text1"/>
                  <w:szCs w:val="22"/>
                </w:rPr>
                <w:delText>候</w:delText>
              </w:r>
            </w:del>
            <w:r w:rsidRPr="0031668D">
              <w:rPr>
                <w:rFonts w:ascii="標楷體" w:eastAsia="標楷體" w:hAnsi="標楷體" w:hint="eastAsia"/>
                <w:color w:val="000000" w:themeColor="text1"/>
                <w:szCs w:val="22"/>
              </w:rPr>
              <w:t>，跟剛剛一樣，不要緊張害怕</w:t>
            </w:r>
            <w:ins w:id="1892" w:author="6492" w:date="2019-08-22T16:52:00Z">
              <w:r w:rsidR="00997488">
                <w:rPr>
                  <w:rFonts w:ascii="標楷體" w:eastAsia="標楷體" w:hAnsi="標楷體" w:hint="eastAsia"/>
                  <w:color w:val="000000" w:themeColor="text1"/>
                  <w:szCs w:val="22"/>
                </w:rPr>
                <w:t>、</w:t>
              </w:r>
            </w:ins>
            <w:r w:rsidRPr="0031668D">
              <w:rPr>
                <w:rFonts w:ascii="標楷體" w:eastAsia="標楷體" w:hAnsi="標楷體" w:hint="eastAsia"/>
                <w:color w:val="000000" w:themeColor="text1"/>
                <w:szCs w:val="22"/>
              </w:rPr>
              <w:t>做好保護自己的基本逃</w:t>
            </w:r>
          </w:p>
          <w:p w14:paraId="33290FF2" w14:textId="77777777" w:rsidR="00C141B4" w:rsidRPr="0031668D" w:rsidDel="007052EA" w:rsidRDefault="00C141B4" w:rsidP="00F13881">
            <w:pPr>
              <w:ind w:left="1786" w:hangingChars="744" w:hanging="1786"/>
              <w:jc w:val="both"/>
              <w:rPr>
                <w:del w:id="1893" w:author="6492" w:date="2019-08-22T16:55:00Z"/>
                <w:rFonts w:ascii="標楷體" w:eastAsia="標楷體" w:hAnsi="標楷體"/>
                <w:color w:val="000000" w:themeColor="text1"/>
              </w:rPr>
            </w:pPr>
            <w:r w:rsidRPr="0031668D">
              <w:rPr>
                <w:rFonts w:ascii="標楷體" w:eastAsia="標楷體" w:hAnsi="標楷體" w:hint="eastAsia"/>
                <w:color w:val="000000" w:themeColor="text1"/>
                <w:szCs w:val="22"/>
              </w:rPr>
              <w:t>生動作，</w:t>
            </w:r>
            <w:ins w:id="1894" w:author="6492" w:date="2019-08-22T16:52:00Z">
              <w:r w:rsidR="00997488">
                <w:rPr>
                  <w:rFonts w:ascii="標楷體" w:eastAsia="標楷體" w:hAnsi="標楷體" w:hint="eastAsia"/>
                  <w:color w:val="000000" w:themeColor="text1"/>
                  <w:szCs w:val="22"/>
                </w:rPr>
                <w:t>且</w:t>
              </w:r>
            </w:ins>
            <w:r w:rsidRPr="0031668D">
              <w:rPr>
                <w:rFonts w:ascii="標楷體" w:eastAsia="標楷體" w:hAnsi="標楷體" w:hint="eastAsia"/>
                <w:color w:val="000000" w:themeColor="text1"/>
                <w:szCs w:val="22"/>
              </w:rPr>
              <w:t>聽從老師的指揮，我們都可以很平安</w:t>
            </w:r>
            <w:ins w:id="1895" w:author="6492" w:date="2019-08-22T16:55:00Z">
              <w:r w:rsidR="007052EA">
                <w:rPr>
                  <w:rFonts w:ascii="標楷體" w:eastAsia="標楷體" w:hAnsi="標楷體" w:hint="eastAsia"/>
                  <w:color w:val="000000" w:themeColor="text1"/>
                  <w:szCs w:val="22"/>
                </w:rPr>
                <w:t>；</w:t>
              </w:r>
            </w:ins>
            <w:del w:id="1896" w:author="6492" w:date="2019-08-22T16:55:00Z">
              <w:r w:rsidRPr="0031668D" w:rsidDel="007052EA">
                <w:rPr>
                  <w:rFonts w:ascii="標楷體" w:eastAsia="標楷體" w:hAnsi="標楷體" w:hint="eastAsia"/>
                  <w:color w:val="000000" w:themeColor="text1"/>
                  <w:szCs w:val="22"/>
                </w:rPr>
                <w:delText>。</w:delText>
              </w:r>
            </w:del>
          </w:p>
          <w:p w14:paraId="49557BD9" w14:textId="77777777" w:rsidR="00C141B4" w:rsidRPr="0031668D" w:rsidDel="007052EA" w:rsidRDefault="00C141B4" w:rsidP="00F13881">
            <w:pPr>
              <w:ind w:left="1786" w:hangingChars="744" w:hanging="1786"/>
              <w:jc w:val="both"/>
              <w:rPr>
                <w:del w:id="1897" w:author="6492" w:date="2019-08-22T16:56:00Z"/>
                <w:rFonts w:ascii="標楷體" w:eastAsia="標楷體" w:hAnsi="標楷體"/>
                <w:color w:val="000000" w:themeColor="text1"/>
              </w:rPr>
            </w:pPr>
            <w:r w:rsidRPr="0031668D">
              <w:rPr>
                <w:rFonts w:ascii="標楷體" w:eastAsia="標楷體" w:hAnsi="標楷體" w:hint="eastAsia"/>
                <w:color w:val="000000" w:themeColor="text1"/>
                <w:szCs w:val="22"/>
              </w:rPr>
              <w:t>剛剛有小朋友在來</w:t>
            </w:r>
            <w:ins w:id="1898" w:author="6492" w:date="2019-08-22T16:55:00Z">
              <w:r w:rsidR="007052EA">
                <w:rPr>
                  <w:rFonts w:ascii="標楷體" w:eastAsia="標楷體" w:hAnsi="標楷體" w:hint="eastAsia"/>
                  <w:color w:val="000000" w:themeColor="text1"/>
                  <w:szCs w:val="22"/>
                </w:rPr>
                <w:t>前庭</w:t>
              </w:r>
            </w:ins>
            <w:ins w:id="1899" w:author="6492" w:date="2019-08-22T16:56:00Z">
              <w:r w:rsidR="007052EA">
                <w:rPr>
                  <w:rFonts w:ascii="標楷體" w:eastAsia="標楷體" w:hAnsi="標楷體" w:hint="eastAsia"/>
                  <w:color w:val="000000" w:themeColor="text1"/>
                  <w:szCs w:val="22"/>
                </w:rPr>
                <w:t>廣場</w:t>
              </w:r>
            </w:ins>
            <w:del w:id="1900" w:author="6492" w:date="2019-08-22T16:56:00Z">
              <w:r w:rsidRPr="0031668D" w:rsidDel="007052EA">
                <w:rPr>
                  <w:rFonts w:ascii="標楷體" w:eastAsia="標楷體" w:hAnsi="標楷體" w:hint="eastAsia"/>
                  <w:color w:val="000000" w:themeColor="text1"/>
                  <w:szCs w:val="22"/>
                </w:rPr>
                <w:delText>大操場</w:delText>
              </w:r>
            </w:del>
            <w:r w:rsidRPr="0031668D">
              <w:rPr>
                <w:rFonts w:ascii="標楷體" w:eastAsia="標楷體" w:hAnsi="標楷體" w:hint="eastAsia"/>
                <w:color w:val="000000" w:themeColor="text1"/>
                <w:szCs w:val="22"/>
              </w:rPr>
              <w:t>的時候，跌倒受了一點傷，老師</w:t>
            </w:r>
          </w:p>
          <w:p w14:paraId="6F7D11DD" w14:textId="77777777" w:rsidR="00C141B4" w:rsidRPr="0031668D" w:rsidDel="007052EA" w:rsidRDefault="00C141B4" w:rsidP="00F13881">
            <w:pPr>
              <w:ind w:left="1786" w:hangingChars="744" w:hanging="1786"/>
              <w:jc w:val="both"/>
              <w:rPr>
                <w:del w:id="1901" w:author="6492" w:date="2019-08-22T16:57:00Z"/>
                <w:rFonts w:ascii="標楷體" w:eastAsia="標楷體" w:hAnsi="標楷體"/>
                <w:color w:val="000000" w:themeColor="text1"/>
              </w:rPr>
            </w:pPr>
            <w:r w:rsidRPr="0031668D">
              <w:rPr>
                <w:rFonts w:ascii="標楷體" w:eastAsia="標楷體" w:hAnsi="標楷體" w:hint="eastAsia"/>
                <w:color w:val="000000" w:themeColor="text1"/>
                <w:szCs w:val="22"/>
              </w:rPr>
              <w:t>已經他們擦</w:t>
            </w:r>
            <w:proofErr w:type="gramStart"/>
            <w:r w:rsidRPr="0031668D">
              <w:rPr>
                <w:rFonts w:ascii="標楷體" w:eastAsia="標楷體" w:hAnsi="標楷體" w:hint="eastAsia"/>
                <w:color w:val="000000" w:themeColor="text1"/>
                <w:szCs w:val="22"/>
              </w:rPr>
              <w:t>好藥了</w:t>
            </w:r>
            <w:proofErr w:type="gramEnd"/>
            <w:r w:rsidRPr="0031668D">
              <w:rPr>
                <w:rFonts w:ascii="標楷體" w:eastAsia="標楷體" w:hAnsi="標楷體" w:hint="eastAsia"/>
                <w:color w:val="000000" w:themeColor="text1"/>
                <w:szCs w:val="22"/>
              </w:rPr>
              <w:t>。他</w:t>
            </w:r>
            <w:ins w:id="1902" w:author="ivychin816@gmail.com" w:date="2019-08-26T16:56:00Z">
              <w:r w:rsidR="00C93688">
                <w:rPr>
                  <w:rFonts w:ascii="標楷體" w:eastAsia="標楷體" w:hAnsi="標楷體" w:hint="eastAsia"/>
                  <w:color w:val="000000" w:themeColor="text1"/>
                  <w:szCs w:val="22"/>
                </w:rPr>
                <w:t>們</w:t>
              </w:r>
            </w:ins>
            <w:r w:rsidRPr="0031668D">
              <w:rPr>
                <w:rFonts w:ascii="標楷體" w:eastAsia="標楷體" w:hAnsi="標楷體" w:hint="eastAsia"/>
                <w:color w:val="000000" w:themeColor="text1"/>
                <w:szCs w:val="22"/>
              </w:rPr>
              <w:t>很勇敢都沒哭</w:t>
            </w:r>
            <w:proofErr w:type="gramStart"/>
            <w:r w:rsidRPr="0031668D">
              <w:rPr>
                <w:rFonts w:ascii="標楷體" w:eastAsia="標楷體" w:hAnsi="標楷體" w:hint="eastAsia"/>
                <w:color w:val="000000" w:themeColor="text1"/>
                <w:szCs w:val="22"/>
              </w:rPr>
              <w:t>哭</w:t>
            </w:r>
            <w:proofErr w:type="gramEnd"/>
            <w:r w:rsidRPr="0031668D">
              <w:rPr>
                <w:rFonts w:ascii="標楷體" w:eastAsia="標楷體" w:hAnsi="標楷體" w:hint="eastAsia"/>
                <w:color w:val="000000" w:themeColor="text1"/>
                <w:szCs w:val="22"/>
              </w:rPr>
              <w:t>喔！</w:t>
            </w:r>
            <w:ins w:id="1903" w:author="6492" w:date="2019-08-22T16:58:00Z">
              <w:r w:rsidR="007052EA">
                <w:rPr>
                  <w:rFonts w:ascii="標楷體" w:eastAsia="標楷體" w:hAnsi="標楷體" w:hint="eastAsia"/>
                  <w:color w:val="000000" w:themeColor="text1"/>
                  <w:szCs w:val="22"/>
                </w:rPr>
                <w:t xml:space="preserve"> </w:t>
              </w:r>
            </w:ins>
          </w:p>
          <w:p w14:paraId="2C2349EA" w14:textId="77777777" w:rsidR="00C93688" w:rsidRDefault="00C141B4">
            <w:pPr>
              <w:ind w:left="1786" w:hangingChars="744" w:hanging="1786"/>
              <w:jc w:val="both"/>
              <w:rPr>
                <w:ins w:id="1904" w:author="ivychin816@gmail.com" w:date="2019-08-26T16:56:00Z"/>
                <w:rFonts w:ascii="標楷體" w:eastAsia="標楷體" w:hAnsi="標楷體"/>
                <w:color w:val="000000" w:themeColor="text1"/>
              </w:rPr>
            </w:pPr>
            <w:r w:rsidRPr="0031668D">
              <w:rPr>
                <w:rFonts w:ascii="標楷體" w:eastAsia="標楷體" w:hAnsi="標楷體" w:hint="eastAsia"/>
                <w:color w:val="000000" w:themeColor="text1"/>
                <w:szCs w:val="22"/>
              </w:rPr>
              <w:t>剛剛園長看到</w:t>
            </w:r>
          </w:p>
          <w:p w14:paraId="60D76EF2" w14:textId="77777777" w:rsidR="00C141B4" w:rsidDel="00C93688" w:rsidRDefault="00C93688" w:rsidP="00F13881">
            <w:pPr>
              <w:ind w:left="1786" w:hangingChars="744" w:hanging="1786"/>
              <w:jc w:val="both"/>
              <w:rPr>
                <w:del w:id="1905" w:author="6492" w:date="2019-08-22T16:57:00Z"/>
                <w:rFonts w:ascii="標楷體" w:eastAsia="標楷體" w:hAnsi="標楷體"/>
                <w:color w:val="000000" w:themeColor="text1"/>
              </w:rPr>
            </w:pPr>
            <w:ins w:id="1906" w:author="ivychin816@gmail.com" w:date="2019-08-26T16:56:00Z">
              <w:r>
                <w:rPr>
                  <w:rFonts w:ascii="標楷體" w:eastAsia="標楷體" w:hAnsi="標楷體" w:hint="eastAsia"/>
                  <w:color w:val="000000" w:themeColor="text1"/>
                  <w:szCs w:val="22"/>
                </w:rPr>
                <w:t xml:space="preserve">               </w:t>
              </w:r>
            </w:ins>
            <w:r w:rsidR="00C141B4" w:rsidRPr="0031668D">
              <w:rPr>
                <w:rFonts w:ascii="標楷體" w:eastAsia="標楷體" w:hAnsi="標楷體" w:hint="eastAsia"/>
                <w:color w:val="000000" w:themeColor="text1"/>
                <w:szCs w:val="22"/>
              </w:rPr>
              <w:t>大家</w:t>
            </w:r>
            <w:del w:id="1907" w:author="6492" w:date="2019-08-22T16:57:00Z">
              <w:r w:rsidR="00C141B4" w:rsidRPr="0031668D" w:rsidDel="007052EA">
                <w:rPr>
                  <w:rFonts w:ascii="標楷體" w:eastAsia="標楷體" w:hAnsi="標楷體" w:hint="eastAsia"/>
                  <w:color w:val="000000" w:themeColor="text1"/>
                  <w:szCs w:val="22"/>
                </w:rPr>
                <w:delText>都</w:delText>
              </w:r>
            </w:del>
            <w:r w:rsidR="00C141B4" w:rsidRPr="0031668D">
              <w:rPr>
                <w:rFonts w:ascii="標楷體" w:eastAsia="標楷體" w:hAnsi="標楷體" w:hint="eastAsia"/>
                <w:color w:val="000000" w:themeColor="text1"/>
                <w:szCs w:val="22"/>
              </w:rPr>
              <w:t>很厲害</w:t>
            </w:r>
            <w:ins w:id="1908" w:author="6492" w:date="2019-08-22T16:57:00Z">
              <w:r w:rsidR="007052EA">
                <w:rPr>
                  <w:rFonts w:ascii="標楷體" w:eastAsia="標楷體" w:hAnsi="標楷體" w:hint="eastAsia"/>
                  <w:color w:val="000000" w:themeColor="text1"/>
                  <w:szCs w:val="22"/>
                </w:rPr>
                <w:t>、</w:t>
              </w:r>
            </w:ins>
            <w:del w:id="1909" w:author="6492" w:date="2019-08-22T16:57:00Z">
              <w:r w:rsidR="00C141B4" w:rsidRPr="0031668D" w:rsidDel="007052EA">
                <w:rPr>
                  <w:rFonts w:ascii="標楷體" w:eastAsia="標楷體" w:hAnsi="標楷體" w:hint="eastAsia"/>
                  <w:color w:val="000000" w:themeColor="text1"/>
                  <w:szCs w:val="22"/>
                </w:rPr>
                <w:delText>，都</w:delText>
              </w:r>
            </w:del>
            <w:proofErr w:type="gramStart"/>
            <w:r w:rsidR="00C141B4" w:rsidRPr="0031668D">
              <w:rPr>
                <w:rFonts w:ascii="標楷體" w:eastAsia="標楷體" w:hAnsi="標楷體" w:hint="eastAsia"/>
                <w:color w:val="000000" w:themeColor="text1"/>
                <w:szCs w:val="22"/>
              </w:rPr>
              <w:t>很</w:t>
            </w:r>
            <w:proofErr w:type="gramEnd"/>
            <w:r w:rsidR="00C141B4" w:rsidRPr="0031668D">
              <w:rPr>
                <w:rFonts w:ascii="標楷體" w:eastAsia="標楷體" w:hAnsi="標楷體" w:hint="eastAsia"/>
                <w:color w:val="000000" w:themeColor="text1"/>
                <w:szCs w:val="22"/>
              </w:rPr>
              <w:t>棒</w:t>
            </w:r>
            <w:ins w:id="1910" w:author="6492" w:date="2019-08-22T16:57:00Z">
              <w:r w:rsidR="007052EA">
                <w:rPr>
                  <w:rFonts w:ascii="標楷體" w:eastAsia="標楷體" w:hAnsi="標楷體" w:hint="eastAsia"/>
                  <w:color w:val="000000" w:themeColor="text1"/>
                  <w:szCs w:val="22"/>
                </w:rPr>
                <w:t>，</w:t>
              </w:r>
            </w:ins>
            <w:del w:id="1911" w:author="6492" w:date="2019-08-22T16:57:00Z">
              <w:r w:rsidR="00C141B4" w:rsidRPr="0031668D" w:rsidDel="007052EA">
                <w:rPr>
                  <w:rFonts w:ascii="標楷體" w:eastAsia="標楷體" w:hAnsi="標楷體" w:hint="eastAsia"/>
                  <w:color w:val="000000" w:themeColor="text1"/>
                  <w:szCs w:val="22"/>
                </w:rPr>
                <w:delText>。</w:delText>
              </w:r>
            </w:del>
            <w:r w:rsidR="00C141B4" w:rsidRPr="0031668D">
              <w:rPr>
                <w:rFonts w:ascii="標楷體" w:eastAsia="標楷體" w:hAnsi="標楷體" w:hint="eastAsia"/>
                <w:color w:val="000000" w:themeColor="text1"/>
                <w:szCs w:val="22"/>
              </w:rPr>
              <w:t>都遵守著不推、不</w:t>
            </w:r>
          </w:p>
          <w:p w14:paraId="43C82B0E" w14:textId="77777777" w:rsidR="00C93688" w:rsidRDefault="00C93688" w:rsidP="00F13881">
            <w:pPr>
              <w:ind w:left="1786" w:hangingChars="744" w:hanging="1786"/>
              <w:jc w:val="both"/>
              <w:rPr>
                <w:ins w:id="1912" w:author="ivychin816@gmail.com" w:date="2019-08-26T16:56:00Z"/>
                <w:rFonts w:ascii="標楷體" w:eastAsia="標楷體" w:hAnsi="標楷體"/>
                <w:color w:val="000000" w:themeColor="text1"/>
              </w:rPr>
            </w:pPr>
          </w:p>
          <w:p w14:paraId="71289C90" w14:textId="77777777" w:rsidR="00C141B4" w:rsidRPr="0031668D" w:rsidDel="007052EA" w:rsidRDefault="00C93688" w:rsidP="00F13881">
            <w:pPr>
              <w:ind w:left="1786" w:hangingChars="744" w:hanging="1786"/>
              <w:jc w:val="both"/>
              <w:rPr>
                <w:del w:id="1913" w:author="6492" w:date="2019-08-22T16:58:00Z"/>
                <w:rFonts w:ascii="標楷體" w:eastAsia="標楷體" w:hAnsi="標楷體"/>
                <w:color w:val="000000" w:themeColor="text1"/>
              </w:rPr>
            </w:pPr>
            <w:ins w:id="1914" w:author="ivychin816@gmail.com" w:date="2019-08-26T16:56:00Z">
              <w:r>
                <w:rPr>
                  <w:rFonts w:ascii="標楷體" w:eastAsia="標楷體" w:hAnsi="標楷體" w:hint="eastAsia"/>
                  <w:color w:val="000000" w:themeColor="text1"/>
                  <w:szCs w:val="22"/>
                </w:rPr>
                <w:t xml:space="preserve">              </w:t>
              </w:r>
            </w:ins>
            <w:ins w:id="1915" w:author="ivychin816@gmail.com" w:date="2019-08-26T16:57:00Z">
              <w:r>
                <w:rPr>
                  <w:rFonts w:ascii="標楷體" w:eastAsia="標楷體" w:hAnsi="標楷體" w:hint="eastAsia"/>
                  <w:color w:val="000000" w:themeColor="text1"/>
                  <w:szCs w:val="22"/>
                </w:rPr>
                <w:t xml:space="preserve"> </w:t>
              </w:r>
            </w:ins>
            <w:r w:rsidR="00C141B4" w:rsidRPr="0031668D">
              <w:rPr>
                <w:rFonts w:ascii="標楷體" w:eastAsia="標楷體" w:hAnsi="標楷體" w:hint="eastAsia"/>
                <w:color w:val="000000" w:themeColor="text1"/>
                <w:szCs w:val="22"/>
              </w:rPr>
              <w:t>跑、不語</w:t>
            </w:r>
            <w:ins w:id="1916" w:author="6492" w:date="2019-08-22T16:58:00Z">
              <w:r w:rsidR="007052EA">
                <w:rPr>
                  <w:rFonts w:ascii="標楷體" w:eastAsia="標楷體" w:hAnsi="標楷體" w:hint="eastAsia"/>
                  <w:color w:val="000000" w:themeColor="text1"/>
                  <w:szCs w:val="22"/>
                </w:rPr>
                <w:t>及不回頭，</w:t>
              </w:r>
            </w:ins>
            <w:r w:rsidR="00C141B4" w:rsidRPr="0031668D">
              <w:rPr>
                <w:rFonts w:ascii="標楷體" w:eastAsia="標楷體" w:hAnsi="標楷體" w:hint="eastAsia"/>
                <w:color w:val="000000" w:themeColor="text1"/>
                <w:szCs w:val="22"/>
              </w:rPr>
              <w:t>也</w:t>
            </w:r>
            <w:proofErr w:type="gramStart"/>
            <w:r w:rsidR="00C141B4" w:rsidRPr="0031668D">
              <w:rPr>
                <w:rFonts w:ascii="標楷體" w:eastAsia="標楷體" w:hAnsi="標楷體" w:hint="eastAsia"/>
                <w:color w:val="000000" w:themeColor="text1"/>
                <w:szCs w:val="22"/>
              </w:rPr>
              <w:t>很乖</w:t>
            </w:r>
            <w:ins w:id="1917" w:author="6492" w:date="2019-08-22T16:58:00Z">
              <w:r w:rsidR="007052EA">
                <w:rPr>
                  <w:rFonts w:ascii="標楷體" w:eastAsia="標楷體" w:hAnsi="標楷體" w:hint="eastAsia"/>
                  <w:color w:val="000000" w:themeColor="text1"/>
                  <w:szCs w:val="22"/>
                </w:rPr>
                <w:t>地</w:t>
              </w:r>
            </w:ins>
            <w:r w:rsidR="00C141B4" w:rsidRPr="0031668D">
              <w:rPr>
                <w:rFonts w:ascii="標楷體" w:eastAsia="標楷體" w:hAnsi="標楷體" w:hint="eastAsia"/>
                <w:color w:val="000000" w:themeColor="text1"/>
                <w:szCs w:val="22"/>
              </w:rPr>
              <w:t>聽從</w:t>
            </w:r>
            <w:proofErr w:type="gramEnd"/>
            <w:r w:rsidR="00C141B4" w:rsidRPr="0031668D">
              <w:rPr>
                <w:rFonts w:ascii="標楷體" w:eastAsia="標楷體" w:hAnsi="標楷體" w:hint="eastAsia"/>
                <w:color w:val="000000" w:themeColor="text1"/>
                <w:szCs w:val="22"/>
              </w:rPr>
              <w:t>老師的指揮，現在大家先在廣場休息</w:t>
            </w:r>
          </w:p>
          <w:p w14:paraId="3E0B3068" w14:textId="77777777" w:rsidR="00C141B4" w:rsidRPr="0031668D" w:rsidDel="007052EA" w:rsidRDefault="00C141B4" w:rsidP="00F13881">
            <w:pPr>
              <w:ind w:left="1786" w:hangingChars="744" w:hanging="1786"/>
              <w:jc w:val="both"/>
              <w:rPr>
                <w:del w:id="1918" w:author="6492" w:date="2019-08-22T16:59:00Z"/>
                <w:rFonts w:ascii="標楷體" w:eastAsia="標楷體" w:hAnsi="標楷體"/>
                <w:color w:val="000000" w:themeColor="text1"/>
              </w:rPr>
            </w:pPr>
            <w:r w:rsidRPr="0031668D">
              <w:rPr>
                <w:rFonts w:ascii="標楷體" w:eastAsia="標楷體" w:hAnsi="標楷體" w:hint="eastAsia"/>
                <w:color w:val="000000" w:themeColor="text1"/>
                <w:szCs w:val="22"/>
              </w:rPr>
              <w:t>一下，因為教室需要做一些整理，所以我們今天要提早下</w:t>
            </w:r>
          </w:p>
          <w:p w14:paraId="4E4CD56E" w14:textId="77777777" w:rsidR="00C141B4" w:rsidRPr="0031668D" w:rsidDel="007052EA" w:rsidRDefault="00C141B4" w:rsidP="007052EA">
            <w:pPr>
              <w:ind w:left="1786" w:hangingChars="744" w:hanging="1786"/>
              <w:jc w:val="both"/>
              <w:rPr>
                <w:del w:id="1919" w:author="6492" w:date="2019-08-22T17:00:00Z"/>
                <w:rFonts w:ascii="標楷體" w:eastAsia="標楷體" w:hAnsi="標楷體"/>
                <w:color w:val="000000" w:themeColor="text1"/>
              </w:rPr>
            </w:pPr>
            <w:r w:rsidRPr="0031668D">
              <w:rPr>
                <w:rFonts w:ascii="標楷體" w:eastAsia="標楷體" w:hAnsi="標楷體" w:hint="eastAsia"/>
                <w:color w:val="000000" w:themeColor="text1"/>
                <w:szCs w:val="22"/>
              </w:rPr>
              <w:t>課，老師會</w:t>
            </w:r>
            <w:del w:id="1920" w:author="6492" w:date="2019-08-22T16:59:00Z">
              <w:r w:rsidRPr="0031668D" w:rsidDel="007052EA">
                <w:rPr>
                  <w:rFonts w:ascii="標楷體" w:eastAsia="標楷體" w:hAnsi="標楷體" w:hint="eastAsia"/>
                  <w:color w:val="000000" w:themeColor="text1"/>
                  <w:szCs w:val="22"/>
                </w:rPr>
                <w:delText>老師</w:delText>
              </w:r>
            </w:del>
            <w:r w:rsidRPr="0031668D">
              <w:rPr>
                <w:rFonts w:ascii="標楷體" w:eastAsia="標楷體" w:hAnsi="標楷體" w:hint="eastAsia"/>
                <w:color w:val="000000" w:themeColor="text1"/>
                <w:szCs w:val="22"/>
              </w:rPr>
              <w:t>聯絡爸爸</w:t>
            </w:r>
            <w:ins w:id="1921" w:author="6492" w:date="2019-08-22T16:59:00Z">
              <w:r w:rsidR="007052EA">
                <w:rPr>
                  <w:rFonts w:ascii="標楷體" w:eastAsia="標楷體" w:hAnsi="標楷體" w:hint="eastAsia"/>
                  <w:color w:val="000000" w:themeColor="text1"/>
                  <w:szCs w:val="22"/>
                </w:rPr>
                <w:t>、</w:t>
              </w:r>
            </w:ins>
            <w:del w:id="1922" w:author="6492" w:date="2019-08-22T16:59:00Z">
              <w:r w:rsidRPr="0031668D" w:rsidDel="007052EA">
                <w:rPr>
                  <w:rFonts w:ascii="標楷體" w:eastAsia="標楷體" w:hAnsi="標楷體" w:hint="eastAsia"/>
                  <w:color w:val="000000" w:themeColor="text1"/>
                  <w:szCs w:val="22"/>
                </w:rPr>
                <w:delText>，</w:delText>
              </w:r>
            </w:del>
            <w:r w:rsidRPr="0031668D">
              <w:rPr>
                <w:rFonts w:ascii="標楷體" w:eastAsia="標楷體" w:hAnsi="標楷體" w:hint="eastAsia"/>
                <w:color w:val="000000" w:themeColor="text1"/>
                <w:szCs w:val="22"/>
              </w:rPr>
              <w:t>媽媽等下</w:t>
            </w:r>
            <w:del w:id="1923" w:author="6492" w:date="2019-08-22T17:00:00Z">
              <w:r w:rsidRPr="0031668D" w:rsidDel="007052EA">
                <w:rPr>
                  <w:rFonts w:ascii="標楷體" w:eastAsia="標楷體" w:hAnsi="標楷體" w:hint="eastAsia"/>
                  <w:color w:val="000000" w:themeColor="text1"/>
                  <w:szCs w:val="22"/>
                </w:rPr>
                <w:delText>會</w:delText>
              </w:r>
            </w:del>
            <w:r w:rsidRPr="0031668D">
              <w:rPr>
                <w:rFonts w:ascii="標楷體" w:eastAsia="標楷體" w:hAnsi="標楷體" w:hint="eastAsia"/>
                <w:color w:val="000000" w:themeColor="text1"/>
                <w:szCs w:val="22"/>
              </w:rPr>
              <w:t>來接大家回家</w:t>
            </w:r>
          </w:p>
          <w:p w14:paraId="74A4BA05" w14:textId="77777777" w:rsidR="00504080" w:rsidRDefault="00C141B4">
            <w:pPr>
              <w:ind w:left="1786" w:hangingChars="744" w:hanging="1786"/>
              <w:jc w:val="both"/>
              <w:rPr>
                <w:rFonts w:ascii="標楷體" w:eastAsia="標楷體" w:hAnsi="標楷體" w:cs="Times New Roman"/>
              </w:rPr>
            </w:pPr>
            <w:r w:rsidRPr="0031668D">
              <w:rPr>
                <w:rFonts w:ascii="標楷體" w:eastAsia="標楷體" w:hAnsi="標楷體" w:hint="eastAsia"/>
                <w:color w:val="000000" w:themeColor="text1"/>
                <w:szCs w:val="22"/>
              </w:rPr>
              <w:t>休息。</w:t>
            </w:r>
          </w:p>
        </w:tc>
        <w:tc>
          <w:tcPr>
            <w:tcW w:w="1842" w:type="dxa"/>
          </w:tcPr>
          <w:p w14:paraId="6E814295" w14:textId="77777777" w:rsidR="00C141B4" w:rsidRDefault="00C141B4" w:rsidP="00F13881">
            <w:pPr>
              <w:ind w:left="1786" w:hangingChars="744" w:hanging="1786"/>
              <w:jc w:val="both"/>
              <w:rPr>
                <w:rFonts w:ascii="標楷體" w:eastAsia="標楷體" w:hAnsi="標楷體" w:cs="Times New Roman"/>
              </w:rPr>
            </w:pPr>
          </w:p>
          <w:p w14:paraId="6FE43634" w14:textId="77777777" w:rsidR="00C141B4" w:rsidRDefault="00C141B4" w:rsidP="00F13881">
            <w:pPr>
              <w:ind w:left="1786" w:hangingChars="744" w:hanging="1786"/>
              <w:jc w:val="both"/>
              <w:rPr>
                <w:rFonts w:ascii="標楷體" w:eastAsia="標楷體" w:hAnsi="標楷體" w:cs="Times New Roman"/>
              </w:rPr>
            </w:pPr>
          </w:p>
          <w:p w14:paraId="21004E45" w14:textId="77777777" w:rsidR="00C141B4" w:rsidRDefault="00C141B4" w:rsidP="00F13881">
            <w:pPr>
              <w:ind w:left="1786" w:hangingChars="744" w:hanging="1786"/>
              <w:jc w:val="both"/>
              <w:rPr>
                <w:rFonts w:ascii="標楷體" w:eastAsia="標楷體" w:hAnsi="標楷體" w:cs="Times New Roman"/>
              </w:rPr>
            </w:pPr>
          </w:p>
          <w:p w14:paraId="23C77DC4" w14:textId="77777777" w:rsidR="00C141B4" w:rsidRDefault="00C141B4" w:rsidP="00F13881">
            <w:pPr>
              <w:ind w:left="1786" w:hangingChars="744" w:hanging="1786"/>
              <w:jc w:val="both"/>
              <w:rPr>
                <w:rFonts w:ascii="標楷體" w:eastAsia="標楷體" w:hAnsi="標楷體" w:cs="Times New Roman"/>
              </w:rPr>
            </w:pPr>
          </w:p>
          <w:p w14:paraId="373093BB" w14:textId="77777777" w:rsidR="00C141B4" w:rsidRDefault="00C141B4" w:rsidP="00F13881">
            <w:pPr>
              <w:ind w:left="1786" w:hangingChars="744" w:hanging="1786"/>
              <w:jc w:val="both"/>
              <w:rPr>
                <w:rFonts w:ascii="標楷體" w:eastAsia="標楷體" w:hAnsi="標楷體" w:cs="Times New Roman"/>
              </w:rPr>
            </w:pPr>
          </w:p>
          <w:p w14:paraId="5DA04A5E" w14:textId="77777777" w:rsidR="00C141B4" w:rsidRDefault="00C141B4" w:rsidP="00F13881">
            <w:pPr>
              <w:ind w:left="1786" w:hangingChars="744" w:hanging="1786"/>
              <w:jc w:val="both"/>
              <w:rPr>
                <w:rFonts w:ascii="標楷體" w:eastAsia="標楷體" w:hAnsi="標楷體" w:cs="Times New Roman"/>
              </w:rPr>
            </w:pPr>
          </w:p>
          <w:p w14:paraId="6951E564" w14:textId="77777777" w:rsidR="00C141B4" w:rsidRDefault="00C141B4" w:rsidP="00F13881">
            <w:pPr>
              <w:ind w:left="1786" w:hangingChars="744" w:hanging="1786"/>
              <w:jc w:val="both"/>
              <w:rPr>
                <w:rFonts w:ascii="標楷體" w:eastAsia="標楷體" w:hAnsi="標楷體" w:cs="Times New Roman"/>
              </w:rPr>
            </w:pPr>
          </w:p>
          <w:p w14:paraId="05DA2717" w14:textId="77777777" w:rsidR="00C141B4" w:rsidRDefault="00C141B4" w:rsidP="00F13881">
            <w:pPr>
              <w:ind w:left="1786" w:hangingChars="744" w:hanging="1786"/>
              <w:jc w:val="both"/>
              <w:rPr>
                <w:rFonts w:ascii="標楷體" w:eastAsia="標楷體" w:hAnsi="標楷體" w:cs="Times New Roman"/>
              </w:rPr>
            </w:pPr>
          </w:p>
          <w:p w14:paraId="1D1A5734" w14:textId="77777777" w:rsidR="00C141B4" w:rsidRDefault="00C141B4" w:rsidP="00F13881">
            <w:pPr>
              <w:ind w:left="1786" w:hangingChars="744" w:hanging="1786"/>
              <w:jc w:val="both"/>
              <w:rPr>
                <w:rFonts w:ascii="標楷體" w:eastAsia="標楷體" w:hAnsi="標楷體" w:cs="Times New Roman"/>
              </w:rPr>
            </w:pPr>
          </w:p>
          <w:p w14:paraId="16902210" w14:textId="77777777" w:rsidR="00C141B4" w:rsidRPr="00403DF7" w:rsidRDefault="00C141B4" w:rsidP="00F13881">
            <w:pPr>
              <w:ind w:left="1786" w:hangingChars="744" w:hanging="1786"/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14:paraId="2ABCD8FF" w14:textId="77777777" w:rsidR="00D12EAB" w:rsidRPr="00D12EAB" w:rsidRDefault="00D12EAB" w:rsidP="00C141B4">
      <w:pPr>
        <w:rPr>
          <w:ins w:id="1924" w:author="6492" w:date="2019-08-22T15:49:00Z"/>
          <w:rFonts w:ascii="標楷體" w:eastAsia="標楷體" w:hAnsi="標楷體" w:cs="Adobe 楷体 Std R"/>
          <w:rPrChange w:id="1925" w:author="6492" w:date="2019-08-22T15:50:00Z">
            <w:rPr>
              <w:ins w:id="1926" w:author="6492" w:date="2019-08-22T15:49:00Z"/>
              <w:rFonts w:ascii="標楷體" w:eastAsia="標楷體" w:hAnsi="標楷體" w:cs="Adobe 楷体 Std R"/>
              <w:sz w:val="28"/>
            </w:rPr>
          </w:rPrChange>
        </w:rPr>
      </w:pPr>
    </w:p>
    <w:p w14:paraId="29DD81F5" w14:textId="77777777" w:rsidR="00A80AF7" w:rsidRDefault="00A80AF7">
      <w:pPr>
        <w:widowControl/>
        <w:rPr>
          <w:ins w:id="1927" w:author="6492" w:date="2019-08-22T18:10:00Z"/>
          <w:rFonts w:ascii="標楷體" w:eastAsia="標楷體" w:hAnsi="標楷體" w:cs="Adobe 楷体 Std R"/>
          <w:sz w:val="28"/>
        </w:rPr>
      </w:pPr>
      <w:ins w:id="1928" w:author="6492" w:date="2019-08-22T18:10:00Z">
        <w:r>
          <w:rPr>
            <w:rFonts w:ascii="標楷體" w:eastAsia="標楷體" w:hAnsi="標楷體" w:cs="Adobe 楷体 Std R"/>
            <w:sz w:val="28"/>
          </w:rPr>
          <w:br w:type="page"/>
        </w:r>
      </w:ins>
    </w:p>
    <w:p w14:paraId="31CF6D3F" w14:textId="77777777" w:rsidR="00C141B4" w:rsidRPr="00D12EAB" w:rsidRDefault="00C141B4" w:rsidP="00C141B4">
      <w:pPr>
        <w:rPr>
          <w:rFonts w:ascii="標楷體" w:eastAsia="標楷體" w:hAnsi="標楷體" w:cs="Adobe 楷体 Std R"/>
          <w:sz w:val="28"/>
        </w:rPr>
      </w:pPr>
      <w:r w:rsidRPr="00D12EAB">
        <w:rPr>
          <w:rFonts w:ascii="標楷體" w:eastAsia="標楷體" w:hAnsi="標楷體" w:cs="Adobe 楷体 Std R" w:hint="eastAsia"/>
          <w:sz w:val="28"/>
        </w:rPr>
        <w:lastRenderedPageBreak/>
        <w:t>第六階段：災情掌握與通報</w:t>
      </w:r>
    </w:p>
    <w:tbl>
      <w:tblPr>
        <w:tblW w:w="10308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PrChange w:id="1929" w:author="6492" w:date="2019-08-22T16:03:00Z">
          <w:tblPr>
            <w:tblW w:w="1020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</w:tblPrChange>
      </w:tblPr>
      <w:tblGrid>
        <w:gridCol w:w="774"/>
        <w:gridCol w:w="942"/>
        <w:gridCol w:w="519"/>
        <w:gridCol w:w="5572"/>
        <w:gridCol w:w="2501"/>
        <w:tblGridChange w:id="1930">
          <w:tblGrid>
            <w:gridCol w:w="1065"/>
            <w:gridCol w:w="836"/>
            <w:gridCol w:w="504"/>
            <w:gridCol w:w="5954"/>
            <w:gridCol w:w="1847"/>
          </w:tblGrid>
        </w:tblGridChange>
      </w:tblGrid>
      <w:tr w:rsidR="00C141B4" w:rsidRPr="004E735F" w14:paraId="2500280E" w14:textId="77777777" w:rsidTr="006D3DBA">
        <w:tc>
          <w:tcPr>
            <w:tcW w:w="840" w:type="dxa"/>
            <w:shd w:val="clear" w:color="auto" w:fill="D9D9D9" w:themeFill="background1" w:themeFillShade="D9"/>
            <w:vAlign w:val="center"/>
            <w:tcPrChange w:id="1931" w:author="6492" w:date="2019-08-22T16:03:00Z">
              <w:tcPr>
                <w:tcW w:w="1065" w:type="dxa"/>
                <w:vAlign w:val="center"/>
              </w:tcPr>
            </w:tcPrChange>
          </w:tcPr>
          <w:p w14:paraId="7D9ECA2C" w14:textId="77777777" w:rsidR="00C141B4" w:rsidRPr="00D12EAB" w:rsidRDefault="002C7F99" w:rsidP="00D12EAB">
            <w:pPr>
              <w:spacing w:line="360" w:lineRule="exact"/>
              <w:jc w:val="center"/>
              <w:rPr>
                <w:rFonts w:ascii="標楷體" w:eastAsia="標楷體" w:hAnsi="標楷體"/>
                <w:b/>
                <w:rPrChange w:id="1932" w:author="6492" w:date="2019-08-22T15:52:00Z">
                  <w:rPr>
                    <w:rFonts w:ascii="標楷體" w:eastAsia="標楷體" w:hAnsi="標楷體"/>
                  </w:rPr>
                </w:rPrChange>
              </w:rPr>
            </w:pPr>
            <w:r w:rsidRPr="002C7F99">
              <w:rPr>
                <w:rFonts w:ascii="標楷體" w:eastAsia="標楷體" w:hAnsi="標楷體" w:hint="eastAsia"/>
                <w:b/>
                <w:rPrChange w:id="1933" w:author="6492" w:date="2019-08-22T15:52:00Z">
                  <w:rPr>
                    <w:rFonts w:ascii="標楷體" w:eastAsia="標楷體" w:hAnsi="標楷體" w:hint="eastAsia"/>
                  </w:rPr>
                </w:rPrChange>
              </w:rPr>
              <w:t>演練</w:t>
            </w:r>
          </w:p>
          <w:p w14:paraId="4FBEF457" w14:textId="77777777" w:rsidR="00504080" w:rsidRDefault="002C7F99">
            <w:pPr>
              <w:spacing w:line="360" w:lineRule="exact"/>
              <w:jc w:val="center"/>
              <w:rPr>
                <w:rFonts w:ascii="標楷體" w:eastAsia="標楷體" w:hAnsi="標楷體"/>
                <w:b/>
                <w:rPrChange w:id="1934" w:author="6492" w:date="2019-08-22T15:52:00Z">
                  <w:rPr>
                    <w:rFonts w:ascii="標楷體" w:eastAsia="標楷體" w:hAnsi="標楷體"/>
                  </w:rPr>
                </w:rPrChange>
              </w:rPr>
            </w:pPr>
            <w:r w:rsidRPr="002C7F99">
              <w:rPr>
                <w:rFonts w:ascii="標楷體" w:eastAsia="標楷體" w:hAnsi="標楷體" w:hint="eastAsia"/>
                <w:b/>
                <w:rPrChange w:id="1935" w:author="6492" w:date="2019-08-22T15:52:00Z">
                  <w:rPr>
                    <w:rFonts w:ascii="標楷體" w:eastAsia="標楷體" w:hAnsi="標楷體" w:hint="eastAsia"/>
                  </w:rPr>
                </w:rPrChange>
              </w:rPr>
              <w:t>程序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  <w:tcPrChange w:id="1936" w:author="6492" w:date="2019-08-22T16:03:00Z">
              <w:tcPr>
                <w:tcW w:w="836" w:type="dxa"/>
                <w:vAlign w:val="center"/>
              </w:tcPr>
            </w:tcPrChange>
          </w:tcPr>
          <w:p w14:paraId="6BB09F45" w14:textId="77777777" w:rsidR="00504080" w:rsidRDefault="002C7F99">
            <w:pPr>
              <w:spacing w:line="360" w:lineRule="exact"/>
              <w:jc w:val="center"/>
              <w:rPr>
                <w:rFonts w:ascii="標楷體" w:eastAsia="標楷體" w:hAnsi="標楷體"/>
                <w:b/>
                <w:rPrChange w:id="1937" w:author="6492" w:date="2019-08-22T15:52:00Z">
                  <w:rPr>
                    <w:rFonts w:ascii="標楷體" w:eastAsia="標楷體" w:hAnsi="標楷體"/>
                  </w:rPr>
                </w:rPrChange>
              </w:rPr>
            </w:pPr>
            <w:r w:rsidRPr="002C7F99">
              <w:rPr>
                <w:rFonts w:ascii="標楷體" w:eastAsia="標楷體" w:hAnsi="標楷體" w:hint="eastAsia"/>
                <w:b/>
                <w:rPrChange w:id="1938" w:author="6492" w:date="2019-08-22T15:52:00Z">
                  <w:rPr>
                    <w:rFonts w:ascii="標楷體" w:eastAsia="標楷體" w:hAnsi="標楷體" w:hint="eastAsia"/>
                  </w:rPr>
                </w:rPrChange>
              </w:rPr>
              <w:t>時間</w:t>
            </w:r>
          </w:p>
        </w:tc>
        <w:tc>
          <w:tcPr>
            <w:tcW w:w="532" w:type="dxa"/>
            <w:shd w:val="clear" w:color="auto" w:fill="D9D9D9" w:themeFill="background1" w:themeFillShade="D9"/>
            <w:vAlign w:val="center"/>
            <w:tcPrChange w:id="1939" w:author="6492" w:date="2019-08-22T16:03:00Z">
              <w:tcPr>
                <w:tcW w:w="504" w:type="dxa"/>
                <w:vAlign w:val="center"/>
              </w:tcPr>
            </w:tcPrChange>
          </w:tcPr>
          <w:p w14:paraId="71DB08F5" w14:textId="77777777" w:rsidR="00504080" w:rsidRDefault="002C7F99">
            <w:pPr>
              <w:spacing w:line="360" w:lineRule="exact"/>
              <w:jc w:val="center"/>
              <w:rPr>
                <w:rFonts w:ascii="標楷體" w:eastAsia="標楷體" w:hAnsi="標楷體"/>
                <w:b/>
                <w:rPrChange w:id="1940" w:author="6492" w:date="2019-08-22T15:52:00Z">
                  <w:rPr>
                    <w:rFonts w:ascii="標楷體" w:eastAsia="標楷體" w:hAnsi="標楷體"/>
                  </w:rPr>
                </w:rPrChange>
              </w:rPr>
            </w:pPr>
            <w:r w:rsidRPr="002C7F99">
              <w:rPr>
                <w:rFonts w:ascii="標楷體" w:eastAsia="標楷體" w:hAnsi="標楷體" w:hint="eastAsia"/>
                <w:b/>
                <w:rPrChange w:id="1941" w:author="6492" w:date="2019-08-22T15:52:00Z">
                  <w:rPr>
                    <w:rFonts w:ascii="標楷體" w:eastAsia="標楷體" w:hAnsi="標楷體" w:hint="eastAsia"/>
                  </w:rPr>
                </w:rPrChange>
              </w:rPr>
              <w:t>地點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  <w:tcPrChange w:id="1942" w:author="6492" w:date="2019-08-22T16:03:00Z">
              <w:tcPr>
                <w:tcW w:w="5954" w:type="dxa"/>
                <w:vAlign w:val="center"/>
              </w:tcPr>
            </w:tcPrChange>
          </w:tcPr>
          <w:p w14:paraId="7AF3989C" w14:textId="77777777" w:rsidR="00504080" w:rsidRDefault="002C7F99">
            <w:pPr>
              <w:spacing w:line="360" w:lineRule="exact"/>
              <w:jc w:val="center"/>
              <w:rPr>
                <w:rFonts w:ascii="標楷體" w:eastAsia="標楷體" w:hAnsi="標楷體"/>
                <w:b/>
                <w:rPrChange w:id="1943" w:author="6492" w:date="2019-08-22T15:52:00Z">
                  <w:rPr>
                    <w:rFonts w:ascii="標楷體" w:eastAsia="標楷體" w:hAnsi="標楷體"/>
                  </w:rPr>
                </w:rPrChange>
              </w:rPr>
            </w:pPr>
            <w:r w:rsidRPr="002C7F99">
              <w:rPr>
                <w:rFonts w:ascii="標楷體" w:eastAsia="標楷體" w:hAnsi="標楷體" w:hint="eastAsia"/>
                <w:b/>
                <w:kern w:val="0"/>
                <w:rPrChange w:id="1944" w:author="6492" w:date="2019-08-22T15:52:00Z">
                  <w:rPr>
                    <w:rFonts w:ascii="標楷體" w:eastAsia="標楷體" w:hAnsi="標楷體" w:hint="eastAsia"/>
                    <w:kern w:val="0"/>
                  </w:rPr>
                </w:rPrChange>
              </w:rPr>
              <w:t>演練內容口白與說明</w:t>
            </w:r>
          </w:p>
        </w:tc>
        <w:tc>
          <w:tcPr>
            <w:tcW w:w="1847" w:type="dxa"/>
            <w:shd w:val="clear" w:color="auto" w:fill="D9D9D9" w:themeFill="background1" w:themeFillShade="D9"/>
            <w:vAlign w:val="center"/>
            <w:tcPrChange w:id="1945" w:author="6492" w:date="2019-08-22T16:03:00Z">
              <w:tcPr>
                <w:tcW w:w="1847" w:type="dxa"/>
                <w:vAlign w:val="center"/>
              </w:tcPr>
            </w:tcPrChange>
          </w:tcPr>
          <w:p w14:paraId="6E329161" w14:textId="77777777" w:rsidR="00504080" w:rsidRDefault="002C7F99">
            <w:pPr>
              <w:spacing w:line="360" w:lineRule="exact"/>
              <w:jc w:val="center"/>
              <w:rPr>
                <w:rFonts w:ascii="標楷體" w:eastAsia="標楷體" w:hAnsi="標楷體"/>
                <w:b/>
                <w:rPrChange w:id="1946" w:author="6492" w:date="2019-08-22T15:52:00Z">
                  <w:rPr>
                    <w:rFonts w:ascii="標楷體" w:eastAsia="標楷體" w:hAnsi="標楷體"/>
                  </w:rPr>
                </w:rPrChange>
              </w:rPr>
              <w:pPrChange w:id="1947" w:author="6492" w:date="2019-08-22T15:52:00Z">
                <w:pPr>
                  <w:spacing w:line="360" w:lineRule="exact"/>
                </w:pPr>
              </w:pPrChange>
            </w:pPr>
            <w:r w:rsidRPr="002C7F99">
              <w:rPr>
                <w:rFonts w:ascii="標楷體" w:eastAsia="標楷體" w:hAnsi="標楷體" w:cs="Adobe 楷体 Std R" w:hint="eastAsia"/>
                <w:b/>
                <w:rPrChange w:id="1948" w:author="6492" w:date="2019-08-22T15:52:00Z">
                  <w:rPr>
                    <w:rFonts w:ascii="標楷體" w:eastAsia="標楷體" w:hAnsi="標楷體" w:cs="Adobe 楷体 Std R" w:hint="eastAsia"/>
                  </w:rPr>
                </w:rPrChange>
              </w:rPr>
              <w:t>演練動作</w:t>
            </w:r>
          </w:p>
        </w:tc>
      </w:tr>
      <w:tr w:rsidR="00C141B4" w:rsidRPr="004E735F" w14:paraId="46067645" w14:textId="77777777" w:rsidTr="006D3DBA">
        <w:tc>
          <w:tcPr>
            <w:tcW w:w="840" w:type="dxa"/>
            <w:tcPrChange w:id="1949" w:author="6492" w:date="2019-08-22T16:03:00Z">
              <w:tcPr>
                <w:tcW w:w="1065" w:type="dxa"/>
              </w:tcPr>
            </w:tcPrChange>
          </w:tcPr>
          <w:p w14:paraId="120D77A2" w14:textId="77777777" w:rsidR="00504080" w:rsidRDefault="00C141B4">
            <w:pPr>
              <w:jc w:val="center"/>
              <w:rPr>
                <w:rFonts w:ascii="標楷體" w:eastAsia="標楷體" w:hAnsi="標楷體"/>
              </w:rPr>
              <w:pPrChange w:id="1950" w:author="6492" w:date="2019-08-22T15:55:00Z">
                <w:pPr>
                  <w:spacing w:line="360" w:lineRule="exact"/>
                  <w:jc w:val="center"/>
                </w:pPr>
              </w:pPrChange>
            </w:pPr>
            <w:r w:rsidRPr="004E735F">
              <w:rPr>
                <w:rFonts w:ascii="標楷體" w:eastAsia="標楷體" w:hAnsi="標楷體" w:hint="eastAsia"/>
              </w:rPr>
              <w:t>災</w:t>
            </w:r>
          </w:p>
          <w:p w14:paraId="29B32D76" w14:textId="77777777" w:rsidR="00504080" w:rsidRDefault="00C141B4">
            <w:pPr>
              <w:jc w:val="center"/>
              <w:rPr>
                <w:rFonts w:ascii="標楷體" w:eastAsia="標楷體" w:hAnsi="標楷體"/>
              </w:rPr>
              <w:pPrChange w:id="1951" w:author="6492" w:date="2019-08-22T15:55:00Z">
                <w:pPr>
                  <w:spacing w:line="360" w:lineRule="exact"/>
                  <w:jc w:val="center"/>
                </w:pPr>
              </w:pPrChange>
            </w:pPr>
            <w:r w:rsidRPr="004E735F">
              <w:rPr>
                <w:rFonts w:ascii="標楷體" w:eastAsia="標楷體" w:hAnsi="標楷體" w:hint="eastAsia"/>
              </w:rPr>
              <w:t>情</w:t>
            </w:r>
          </w:p>
          <w:p w14:paraId="59E3D6C4" w14:textId="77777777" w:rsidR="00504080" w:rsidRDefault="00C141B4">
            <w:pPr>
              <w:jc w:val="center"/>
              <w:rPr>
                <w:rFonts w:ascii="標楷體" w:eastAsia="標楷體" w:hAnsi="標楷體"/>
              </w:rPr>
              <w:pPrChange w:id="1952" w:author="6492" w:date="2019-08-22T15:55:00Z">
                <w:pPr>
                  <w:spacing w:line="360" w:lineRule="exact"/>
                  <w:jc w:val="center"/>
                </w:pPr>
              </w:pPrChange>
            </w:pPr>
            <w:r w:rsidRPr="004E735F">
              <w:rPr>
                <w:rFonts w:ascii="標楷體" w:eastAsia="標楷體" w:hAnsi="標楷體" w:hint="eastAsia"/>
              </w:rPr>
              <w:t>掌</w:t>
            </w:r>
          </w:p>
          <w:p w14:paraId="14B3014F" w14:textId="77777777" w:rsidR="00504080" w:rsidRDefault="00C141B4">
            <w:pPr>
              <w:jc w:val="center"/>
              <w:rPr>
                <w:rFonts w:ascii="標楷體" w:eastAsia="標楷體" w:hAnsi="標楷體"/>
              </w:rPr>
              <w:pPrChange w:id="1953" w:author="6492" w:date="2019-08-22T15:55:00Z">
                <w:pPr>
                  <w:spacing w:line="360" w:lineRule="exact"/>
                  <w:jc w:val="center"/>
                </w:pPr>
              </w:pPrChange>
            </w:pPr>
            <w:r w:rsidRPr="004E735F">
              <w:rPr>
                <w:rFonts w:ascii="標楷體" w:eastAsia="標楷體" w:hAnsi="標楷體" w:hint="eastAsia"/>
              </w:rPr>
              <w:t>握</w:t>
            </w:r>
          </w:p>
          <w:p w14:paraId="324600F4" w14:textId="77777777" w:rsidR="00504080" w:rsidRDefault="00C141B4">
            <w:pPr>
              <w:jc w:val="center"/>
              <w:rPr>
                <w:rFonts w:ascii="標楷體" w:eastAsia="標楷體" w:hAnsi="標楷體"/>
              </w:rPr>
              <w:pPrChange w:id="1954" w:author="6492" w:date="2019-08-22T15:55:00Z">
                <w:pPr>
                  <w:spacing w:line="360" w:lineRule="exact"/>
                  <w:jc w:val="center"/>
                </w:pPr>
              </w:pPrChange>
            </w:pPr>
            <w:r w:rsidRPr="004E735F">
              <w:rPr>
                <w:rFonts w:ascii="標楷體" w:eastAsia="標楷體" w:hAnsi="標楷體" w:hint="eastAsia"/>
              </w:rPr>
              <w:t>與</w:t>
            </w:r>
          </w:p>
          <w:p w14:paraId="429F4E88" w14:textId="77777777" w:rsidR="00504080" w:rsidRDefault="00C141B4">
            <w:pPr>
              <w:jc w:val="center"/>
              <w:rPr>
                <w:rFonts w:ascii="標楷體" w:eastAsia="標楷體" w:hAnsi="標楷體"/>
              </w:rPr>
              <w:pPrChange w:id="1955" w:author="6492" w:date="2019-08-22T15:55:00Z">
                <w:pPr>
                  <w:spacing w:line="360" w:lineRule="exact"/>
                  <w:jc w:val="center"/>
                </w:pPr>
              </w:pPrChange>
            </w:pPr>
            <w:r w:rsidRPr="004E735F">
              <w:rPr>
                <w:rFonts w:ascii="標楷體" w:eastAsia="標楷體" w:hAnsi="標楷體" w:hint="eastAsia"/>
              </w:rPr>
              <w:t>通</w:t>
            </w:r>
          </w:p>
          <w:p w14:paraId="74949297" w14:textId="77777777" w:rsidR="00504080" w:rsidRDefault="00C141B4">
            <w:pPr>
              <w:jc w:val="center"/>
              <w:rPr>
                <w:rFonts w:ascii="標楷體" w:eastAsia="標楷體" w:hAnsi="標楷體"/>
              </w:rPr>
              <w:pPrChange w:id="1956" w:author="6492" w:date="2019-08-22T15:55:00Z">
                <w:pPr>
                  <w:spacing w:line="360" w:lineRule="exact"/>
                  <w:jc w:val="center"/>
                </w:pPr>
              </w:pPrChange>
            </w:pPr>
            <w:r w:rsidRPr="004E735F">
              <w:rPr>
                <w:rFonts w:ascii="標楷體" w:eastAsia="標楷體" w:hAnsi="標楷體" w:hint="eastAsia"/>
              </w:rPr>
              <w:t>報</w:t>
            </w:r>
          </w:p>
        </w:tc>
        <w:tc>
          <w:tcPr>
            <w:tcW w:w="994" w:type="dxa"/>
            <w:tcPrChange w:id="1957" w:author="6492" w:date="2019-08-22T16:03:00Z">
              <w:tcPr>
                <w:tcW w:w="836" w:type="dxa"/>
              </w:tcPr>
            </w:tcPrChange>
          </w:tcPr>
          <w:p w14:paraId="02C8AD3C" w14:textId="77777777" w:rsidR="00C141B4" w:rsidRPr="004E735F" w:rsidRDefault="00C141B4" w:rsidP="00F138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4E735F">
              <w:rPr>
                <w:rFonts w:ascii="標楷體" w:eastAsia="標楷體" w:hAnsi="標楷體"/>
              </w:rPr>
              <w:t>09</w:t>
            </w:r>
            <w:r w:rsidRPr="004E735F">
              <w:rPr>
                <w:rFonts w:ascii="標楷體" w:eastAsia="標楷體" w:hAnsi="標楷體" w:hint="eastAsia"/>
              </w:rPr>
              <w:t>：</w:t>
            </w:r>
            <w:r w:rsidRPr="004E735F">
              <w:rPr>
                <w:rFonts w:ascii="標楷體" w:eastAsia="標楷體" w:hAnsi="標楷體"/>
              </w:rPr>
              <w:t>53</w:t>
            </w:r>
          </w:p>
          <w:p w14:paraId="67AA8C5E" w14:textId="77777777" w:rsidR="00C141B4" w:rsidRPr="004E735F" w:rsidRDefault="00C141B4" w:rsidP="00F138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735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14:paraId="14D7ED7C" w14:textId="77777777" w:rsidR="00C141B4" w:rsidRPr="004E735F" w:rsidRDefault="00C141B4" w:rsidP="00F138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4E735F">
              <w:rPr>
                <w:rFonts w:ascii="標楷體" w:eastAsia="標楷體" w:hAnsi="標楷體"/>
              </w:rPr>
              <w:t>09</w:t>
            </w:r>
            <w:r w:rsidRPr="004E735F">
              <w:rPr>
                <w:rFonts w:ascii="標楷體" w:eastAsia="標楷體" w:hAnsi="標楷體" w:hint="eastAsia"/>
              </w:rPr>
              <w:t>：</w:t>
            </w:r>
            <w:r w:rsidRPr="004E735F">
              <w:rPr>
                <w:rFonts w:ascii="標楷體" w:eastAsia="標楷體" w:hAnsi="標楷體"/>
              </w:rPr>
              <w:t>55</w:t>
            </w:r>
          </w:p>
        </w:tc>
        <w:tc>
          <w:tcPr>
            <w:tcW w:w="532" w:type="dxa"/>
            <w:tcPrChange w:id="1958" w:author="6492" w:date="2019-08-22T16:03:00Z">
              <w:tcPr>
                <w:tcW w:w="504" w:type="dxa"/>
              </w:tcPr>
            </w:tcPrChange>
          </w:tcPr>
          <w:p w14:paraId="3ABE77C7" w14:textId="77777777" w:rsidR="00C141B4" w:rsidRPr="004E735F" w:rsidRDefault="00C141B4" w:rsidP="00F138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</w:t>
            </w:r>
          </w:p>
          <w:p w14:paraId="3805DCF1" w14:textId="77777777" w:rsidR="00C141B4" w:rsidRPr="004E735F" w:rsidRDefault="00C141B4" w:rsidP="00F138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戲</w:t>
            </w:r>
          </w:p>
          <w:p w14:paraId="53F9E69C" w14:textId="77777777" w:rsidR="00C141B4" w:rsidRPr="004E735F" w:rsidRDefault="00C141B4" w:rsidP="00F138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4E735F">
              <w:rPr>
                <w:rFonts w:ascii="標楷體" w:eastAsia="標楷體" w:hAnsi="標楷體" w:hint="eastAsia"/>
              </w:rPr>
              <w:t>廣</w:t>
            </w:r>
          </w:p>
          <w:p w14:paraId="3510DF71" w14:textId="77777777" w:rsidR="00C141B4" w:rsidRPr="004E735F" w:rsidRDefault="00C141B4" w:rsidP="00F138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4E735F">
              <w:rPr>
                <w:rFonts w:ascii="標楷體" w:eastAsia="標楷體" w:hAnsi="標楷體" w:hint="eastAsia"/>
              </w:rPr>
              <w:t>場</w:t>
            </w:r>
          </w:p>
        </w:tc>
        <w:tc>
          <w:tcPr>
            <w:tcW w:w="6095" w:type="dxa"/>
            <w:tcPrChange w:id="1959" w:author="6492" w:date="2019-08-22T16:03:00Z">
              <w:tcPr>
                <w:tcW w:w="5954" w:type="dxa"/>
              </w:tcPr>
            </w:tcPrChange>
          </w:tcPr>
          <w:p w14:paraId="6358B3B0" w14:textId="554D292E" w:rsidR="00504080" w:rsidRDefault="002C7F99">
            <w:pPr>
              <w:spacing w:line="400" w:lineRule="exact"/>
              <w:ind w:left="1138" w:hangingChars="474" w:hanging="1138"/>
              <w:jc w:val="both"/>
              <w:rPr>
                <w:rFonts w:ascii="標楷體" w:eastAsia="標楷體" w:hAnsi="標楷體"/>
                <w:color w:val="000000" w:themeColor="text1"/>
                <w:shd w:val="pct15" w:color="auto" w:fill="FFFFFF"/>
                <w:rPrChange w:id="1960" w:author="6492" w:date="2019-08-22T16:03:00Z">
                  <w:rPr>
                    <w:rFonts w:ascii="標楷體" w:eastAsia="標楷體" w:hAnsi="標楷體"/>
                    <w:shd w:val="pct15" w:color="auto" w:fill="FFFFFF"/>
                  </w:rPr>
                </w:rPrChange>
              </w:rPr>
              <w:pPrChange w:id="1961" w:author="6492" w:date="2019-08-22T16:03:00Z">
                <w:pPr/>
              </w:pPrChange>
            </w:pPr>
            <w:r w:rsidRPr="002C7F99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  <w:rPrChange w:id="1962" w:author="6492" w:date="2019-08-22T16:03:00Z">
                  <w:rPr>
                    <w:rFonts w:ascii="標楷體" w:eastAsia="標楷體" w:hAnsi="標楷體" w:hint="eastAsia"/>
                    <w:shd w:val="pct15" w:color="auto" w:fill="FFFFFF"/>
                  </w:rPr>
                </w:rPrChange>
              </w:rPr>
              <w:t>第六階段：「</w:t>
            </w:r>
            <w:ins w:id="1963" w:author="靜慧 秦" w:date="2023-03-23T14:02:00Z">
              <w:r w:rsidR="003D0F22">
                <w:rPr>
                  <w:rFonts w:ascii="標楷體" w:eastAsia="標楷體" w:hAnsi="標楷體" w:hint="eastAsia"/>
                  <w:color w:val="000000" w:themeColor="text1"/>
                  <w:shd w:val="pct15" w:color="auto" w:fill="FFFFFF"/>
                </w:rPr>
                <w:t>簡訊或通訊</w:t>
              </w:r>
            </w:ins>
            <w:ins w:id="1964" w:author="靜慧 秦" w:date="2023-03-23T14:03:00Z">
              <w:r w:rsidR="003D0F22">
                <w:rPr>
                  <w:rFonts w:ascii="標楷體" w:eastAsia="標楷體" w:hAnsi="標楷體" w:hint="eastAsia"/>
                  <w:color w:val="000000" w:themeColor="text1"/>
                  <w:shd w:val="pct15" w:color="auto" w:fill="FFFFFF"/>
                </w:rPr>
                <w:t>軟體l</w:t>
              </w:r>
              <w:r w:rsidR="003D0F22">
                <w:rPr>
                  <w:rFonts w:ascii="標楷體" w:eastAsia="標楷體" w:hAnsi="標楷體"/>
                  <w:color w:val="000000" w:themeColor="text1"/>
                  <w:shd w:val="pct15" w:color="auto" w:fill="FFFFFF"/>
                </w:rPr>
                <w:t>ine</w:t>
              </w:r>
              <w:r w:rsidR="003D0F22">
                <w:rPr>
                  <w:rFonts w:ascii="標楷體" w:eastAsia="標楷體" w:hAnsi="標楷體" w:hint="eastAsia"/>
                  <w:color w:val="000000" w:themeColor="text1"/>
                  <w:shd w:val="pct15" w:color="auto" w:fill="FFFFFF"/>
                </w:rPr>
                <w:t>群組</w:t>
              </w:r>
            </w:ins>
            <w:del w:id="1965" w:author="靜慧 秦" w:date="2023-03-23T14:02:00Z">
              <w:r w:rsidRPr="002C7F99" w:rsidDel="003D0F22">
                <w:rPr>
                  <w:rFonts w:ascii="標楷體" w:eastAsia="標楷體" w:hAnsi="標楷體"/>
                  <w:color w:val="000000" w:themeColor="text1"/>
                  <w:shd w:val="pct15" w:color="auto" w:fill="FFFFFF"/>
                  <w:rPrChange w:id="1966" w:author="6492" w:date="2019-08-22T16:03:00Z">
                    <w:rPr>
                      <w:rFonts w:ascii="標楷體" w:eastAsia="標楷體" w:hAnsi="標楷體"/>
                      <w:shd w:val="pct15" w:color="auto" w:fill="FFFFFF"/>
                    </w:rPr>
                  </w:rPrChange>
                </w:rPr>
                <w:delText>1991</w:delText>
              </w:r>
              <w:r w:rsidRPr="002C7F99" w:rsidDel="003D0F22">
                <w:rPr>
                  <w:rFonts w:ascii="標楷體" w:eastAsia="標楷體" w:hAnsi="標楷體" w:hint="eastAsia"/>
                  <w:color w:val="000000" w:themeColor="text1"/>
                  <w:shd w:val="pct15" w:color="auto" w:fill="FFFFFF"/>
                  <w:rPrChange w:id="1967" w:author="6492" w:date="2019-08-22T16:03:00Z">
                    <w:rPr>
                      <w:rFonts w:ascii="標楷體" w:eastAsia="標楷體" w:hAnsi="標楷體" w:hint="eastAsia"/>
                      <w:shd w:val="pct15" w:color="auto" w:fill="FFFFFF"/>
                    </w:rPr>
                  </w:rPrChange>
                </w:rPr>
                <w:delText>報平安留言平臺</w:delText>
              </w:r>
            </w:del>
            <w:r w:rsidRPr="002C7F99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  <w:rPrChange w:id="1968" w:author="6492" w:date="2019-08-22T16:03:00Z">
                  <w:rPr>
                    <w:rFonts w:ascii="標楷體" w:eastAsia="標楷體" w:hAnsi="標楷體" w:hint="eastAsia"/>
                    <w:shd w:val="pct15" w:color="auto" w:fill="FFFFFF"/>
                  </w:rPr>
                </w:rPrChange>
              </w:rPr>
              <w:t>」操作、災情掌握與通報。</w:t>
            </w:r>
          </w:p>
          <w:p w14:paraId="5CF24545" w14:textId="77777777" w:rsidR="00504080" w:rsidRDefault="002C7F99">
            <w:pPr>
              <w:jc w:val="both"/>
              <w:rPr>
                <w:rFonts w:ascii="標楷體" w:eastAsia="標楷體" w:hAnsi="標楷體"/>
                <w:color w:val="7030A0"/>
                <w:shd w:val="pct15" w:color="auto" w:fill="FFFFFF"/>
                <w:rPrChange w:id="1969" w:author="6492" w:date="2019-08-22T17:01:00Z">
                  <w:rPr>
                    <w:rFonts w:ascii="標楷體" w:eastAsia="標楷體" w:hAnsi="標楷體"/>
                  </w:rPr>
                </w:rPrChange>
              </w:rPr>
              <w:pPrChange w:id="1970" w:author="6492" w:date="2019-08-22T17:01:00Z">
                <w:pPr/>
              </w:pPrChange>
            </w:pPr>
            <w:r w:rsidRPr="002C7F99">
              <w:rPr>
                <w:rFonts w:ascii="標楷體" w:eastAsia="標楷體" w:hAnsi="標楷體" w:hint="eastAsia"/>
                <w:color w:val="7030A0"/>
                <w:shd w:val="pct15" w:color="auto" w:fill="FFFFFF"/>
                <w:rPrChange w:id="1971" w:author="6492" w:date="2019-08-22T17:01:00Z">
                  <w:rPr>
                    <w:rFonts w:ascii="標楷體" w:eastAsia="標楷體" w:hAnsi="標楷體" w:hint="eastAsia"/>
                  </w:rPr>
                </w:rPrChange>
              </w:rPr>
              <w:t>說明</w:t>
            </w:r>
            <w:r w:rsidRPr="002C7F99">
              <w:rPr>
                <w:rFonts w:ascii="標楷體" w:eastAsia="標楷體" w:hAnsi="標楷體"/>
                <w:color w:val="7030A0"/>
                <w:shd w:val="pct15" w:color="auto" w:fill="FFFFFF"/>
                <w:rPrChange w:id="1972" w:author="6492" w:date="2019-08-22T17:01:00Z">
                  <w:rPr>
                    <w:rFonts w:ascii="標楷體" w:eastAsia="標楷體" w:hAnsi="標楷體"/>
                  </w:rPr>
                </w:rPrChange>
              </w:rPr>
              <w:t>:</w:t>
            </w:r>
          </w:p>
          <w:p w14:paraId="55585C34" w14:textId="705A1A44" w:rsidR="00504080" w:rsidRDefault="002C7F99">
            <w:pPr>
              <w:spacing w:line="400" w:lineRule="exact"/>
              <w:ind w:left="996" w:hangingChars="415" w:hanging="996"/>
              <w:jc w:val="both"/>
              <w:rPr>
                <w:rFonts w:ascii="標楷體" w:eastAsia="標楷體" w:hAnsi="標楷體"/>
                <w:color w:val="7030A0"/>
                <w:shd w:val="pct15" w:color="auto" w:fill="FFFFFF"/>
                <w:rPrChange w:id="1973" w:author="6492" w:date="2019-08-22T17:00:00Z">
                  <w:rPr>
                    <w:rFonts w:ascii="標楷體" w:eastAsia="標楷體" w:hAnsi="標楷體"/>
                  </w:rPr>
                </w:rPrChange>
              </w:rPr>
              <w:pPrChange w:id="1974" w:author="6492" w:date="2019-08-22T17:00:00Z">
                <w:pPr/>
              </w:pPrChange>
            </w:pPr>
            <w:r w:rsidRPr="002C7F99">
              <w:rPr>
                <w:rFonts w:ascii="標楷體" w:eastAsia="標楷體" w:hAnsi="標楷體" w:hint="eastAsia"/>
                <w:color w:val="7030A0"/>
                <w:shd w:val="pct15" w:color="auto" w:fill="FFFFFF"/>
                <w:rPrChange w:id="1975" w:author="6492" w:date="2019-08-22T17:00:00Z">
                  <w:rPr>
                    <w:rFonts w:ascii="標楷體" w:eastAsia="標楷體" w:hAnsi="標楷體" w:hint="eastAsia"/>
                  </w:rPr>
                </w:rPrChange>
              </w:rPr>
              <w:t>【狀況】</w:t>
            </w:r>
            <w:del w:id="1976" w:author="6492" w:date="2019-08-22T16:02:00Z">
              <w:r w:rsidRPr="002C7F99">
                <w:rPr>
                  <w:rFonts w:ascii="標楷體" w:eastAsia="標楷體" w:hAnsi="標楷體" w:hint="eastAsia"/>
                  <w:color w:val="7030A0"/>
                  <w:shd w:val="pct15" w:color="auto" w:fill="FFFFFF"/>
                  <w:rPrChange w:id="1977" w:author="6492" w:date="2019-08-22T17:00:00Z">
                    <w:rPr>
                      <w:rFonts w:ascii="標楷體" w:eastAsia="標楷體" w:hAnsi="標楷體" w:hint="eastAsia"/>
                    </w:rPr>
                  </w:rPrChange>
                </w:rPr>
                <w:delText>：</w:delText>
              </w:r>
            </w:del>
            <w:r w:rsidRPr="002C7F99">
              <w:rPr>
                <w:rFonts w:ascii="標楷體" w:eastAsia="標楷體" w:hAnsi="標楷體" w:hint="eastAsia"/>
                <w:color w:val="7030A0"/>
                <w:shd w:val="pct15" w:color="auto" w:fill="FFFFFF"/>
                <w:rPrChange w:id="1978" w:author="6492" w:date="2019-08-22T17:00:00Z">
                  <w:rPr>
                    <w:rFonts w:ascii="標楷體" w:eastAsia="標楷體" w:hAnsi="標楷體" w:hint="eastAsia"/>
                  </w:rPr>
                </w:rPrChange>
              </w:rPr>
              <w:t>目前幼兒園</w:t>
            </w:r>
            <w:del w:id="1979" w:author="6492" w:date="2019-08-22T17:01:00Z">
              <w:r w:rsidRPr="002C7F99">
                <w:rPr>
                  <w:rFonts w:ascii="標楷體" w:eastAsia="標楷體" w:hAnsi="標楷體" w:hint="eastAsia"/>
                  <w:color w:val="7030A0"/>
                  <w:shd w:val="pct15" w:color="auto" w:fill="FFFFFF"/>
                  <w:rPrChange w:id="1980" w:author="6492" w:date="2019-08-22T17:00:00Z">
                    <w:rPr>
                      <w:rFonts w:ascii="標楷體" w:eastAsia="標楷體" w:hAnsi="標楷體" w:hint="eastAsia"/>
                    </w:rPr>
                  </w:rPrChange>
                </w:rPr>
                <w:delText>疏散及</w:delText>
              </w:r>
            </w:del>
            <w:r w:rsidRPr="002C7F99">
              <w:rPr>
                <w:rFonts w:ascii="標楷體" w:eastAsia="標楷體" w:hAnsi="標楷體" w:hint="eastAsia"/>
                <w:color w:val="7030A0"/>
                <w:shd w:val="pct15" w:color="auto" w:fill="FFFFFF"/>
                <w:rPrChange w:id="1981" w:author="6492" w:date="2019-08-22T17:00:00Z">
                  <w:rPr>
                    <w:rFonts w:ascii="標楷體" w:eastAsia="標楷體" w:hAnsi="標楷體" w:hint="eastAsia"/>
                  </w:rPr>
                </w:rPrChange>
              </w:rPr>
              <w:t>各項應變</w:t>
            </w:r>
            <w:proofErr w:type="gramStart"/>
            <w:r w:rsidRPr="002C7F99">
              <w:rPr>
                <w:rFonts w:ascii="標楷體" w:eastAsia="標楷體" w:hAnsi="標楷體" w:hint="eastAsia"/>
                <w:color w:val="7030A0"/>
                <w:shd w:val="pct15" w:color="auto" w:fill="FFFFFF"/>
                <w:rPrChange w:id="1982" w:author="6492" w:date="2019-08-22T17:00:00Z">
                  <w:rPr>
                    <w:rFonts w:ascii="標楷體" w:eastAsia="標楷體" w:hAnsi="標楷體" w:hint="eastAsia"/>
                  </w:rPr>
                </w:rPrChange>
              </w:rPr>
              <w:t>工作</w:t>
            </w:r>
            <w:ins w:id="1983" w:author="6492" w:date="2019-08-22T17:02:00Z">
              <w:r w:rsidR="00273892">
                <w:rPr>
                  <w:rFonts w:ascii="標楷體" w:eastAsia="標楷體" w:hAnsi="標楷體" w:hint="eastAsia"/>
                  <w:color w:val="7030A0"/>
                  <w:shd w:val="pct15" w:color="auto" w:fill="FFFFFF"/>
                </w:rPr>
                <w:t>均</w:t>
              </w:r>
            </w:ins>
            <w:r w:rsidRPr="002C7F99">
              <w:rPr>
                <w:rFonts w:ascii="標楷體" w:eastAsia="標楷體" w:hAnsi="標楷體" w:hint="eastAsia"/>
                <w:color w:val="7030A0"/>
                <w:shd w:val="pct15" w:color="auto" w:fill="FFFFFF"/>
                <w:rPrChange w:id="1984" w:author="6492" w:date="2019-08-22T17:00:00Z">
                  <w:rPr>
                    <w:rFonts w:ascii="標楷體" w:eastAsia="標楷體" w:hAnsi="標楷體" w:hint="eastAsia"/>
                  </w:rPr>
                </w:rPrChange>
              </w:rPr>
              <w:t>已告一段落</w:t>
            </w:r>
            <w:proofErr w:type="gramEnd"/>
            <w:r w:rsidRPr="002C7F99">
              <w:rPr>
                <w:rFonts w:ascii="標楷體" w:eastAsia="標楷體" w:hAnsi="標楷體" w:hint="eastAsia"/>
                <w:color w:val="7030A0"/>
                <w:shd w:val="pct15" w:color="auto" w:fill="FFFFFF"/>
                <w:rPrChange w:id="1985" w:author="6492" w:date="2019-08-22T17:00:00Z">
                  <w:rPr>
                    <w:rFonts w:ascii="標楷體" w:eastAsia="標楷體" w:hAnsi="標楷體" w:hint="eastAsia"/>
                  </w:rPr>
                </w:rPrChange>
              </w:rPr>
              <w:t>，園方於災後整理幼兒園災情與相關統計資料，操作「</w:t>
            </w:r>
            <w:ins w:id="1986" w:author="靜慧 秦" w:date="2023-03-23T14:03:00Z">
              <w:r w:rsidR="003D0F22">
                <w:rPr>
                  <w:rFonts w:ascii="標楷體" w:eastAsia="標楷體" w:hAnsi="標楷體" w:hint="eastAsia"/>
                  <w:color w:val="7030A0"/>
                  <w:shd w:val="pct15" w:color="auto" w:fill="FFFFFF"/>
                </w:rPr>
                <w:t>簡訊或l</w:t>
              </w:r>
              <w:r w:rsidR="003D0F22">
                <w:rPr>
                  <w:rFonts w:ascii="標楷體" w:eastAsia="標楷體" w:hAnsi="標楷體"/>
                  <w:color w:val="7030A0"/>
                  <w:shd w:val="pct15" w:color="auto" w:fill="FFFFFF"/>
                </w:rPr>
                <w:t>ine</w:t>
              </w:r>
              <w:r w:rsidR="003D0F22">
                <w:rPr>
                  <w:rFonts w:ascii="標楷體" w:eastAsia="標楷體" w:hAnsi="標楷體" w:hint="eastAsia"/>
                  <w:color w:val="7030A0"/>
                  <w:shd w:val="pct15" w:color="auto" w:fill="FFFFFF"/>
                </w:rPr>
                <w:t>群組</w:t>
              </w:r>
            </w:ins>
            <w:del w:id="1987" w:author="靜慧 秦" w:date="2023-03-23T14:03:00Z">
              <w:r w:rsidRPr="002C7F99" w:rsidDel="003D0F22">
                <w:rPr>
                  <w:rFonts w:ascii="標楷體" w:eastAsia="標楷體" w:hAnsi="標楷體"/>
                  <w:color w:val="7030A0"/>
                  <w:shd w:val="pct15" w:color="auto" w:fill="FFFFFF"/>
                  <w:rPrChange w:id="1988" w:author="6492" w:date="2019-08-22T17:00:00Z">
                    <w:rPr>
                      <w:rFonts w:ascii="標楷體" w:eastAsia="標楷體" w:hAnsi="標楷體"/>
                    </w:rPr>
                  </w:rPrChange>
                </w:rPr>
                <w:delText>1991</w:delText>
              </w:r>
              <w:r w:rsidRPr="002C7F99" w:rsidDel="003D0F22">
                <w:rPr>
                  <w:rFonts w:ascii="標楷體" w:eastAsia="標楷體" w:hAnsi="標楷體" w:hint="eastAsia"/>
                  <w:color w:val="7030A0"/>
                  <w:shd w:val="pct15" w:color="auto" w:fill="FFFFFF"/>
                  <w:rPrChange w:id="1989" w:author="6492" w:date="2019-08-22T17:00:00Z">
                    <w:rPr>
                      <w:rFonts w:ascii="標楷體" w:eastAsia="標楷體" w:hAnsi="標楷體" w:hint="eastAsia"/>
                    </w:rPr>
                  </w:rPrChange>
                </w:rPr>
                <w:delText>報平安留言平臺</w:delText>
              </w:r>
            </w:del>
            <w:r w:rsidRPr="002C7F99">
              <w:rPr>
                <w:rFonts w:ascii="標楷體" w:eastAsia="標楷體" w:hAnsi="標楷體" w:hint="eastAsia"/>
                <w:color w:val="7030A0"/>
                <w:shd w:val="pct15" w:color="auto" w:fill="FFFFFF"/>
                <w:rPrChange w:id="1990" w:author="6492" w:date="2019-08-22T17:00:00Z">
                  <w:rPr>
                    <w:rFonts w:ascii="標楷體" w:eastAsia="標楷體" w:hAnsi="標楷體" w:hint="eastAsia"/>
                  </w:rPr>
                </w:rPrChange>
              </w:rPr>
              <w:t>」，向</w:t>
            </w:r>
            <w:ins w:id="1991" w:author="靜慧 秦" w:date="2023-03-23T14:04:00Z">
              <w:r w:rsidR="003D0F22">
                <w:rPr>
                  <w:rFonts w:ascii="標楷體" w:eastAsia="標楷體" w:hAnsi="標楷體" w:hint="eastAsia"/>
                  <w:color w:val="7030A0"/>
                  <w:shd w:val="pct15" w:color="auto" w:fill="FFFFFF"/>
                </w:rPr>
                <w:t>家長</w:t>
              </w:r>
            </w:ins>
            <w:ins w:id="1992" w:author="靜慧 秦" w:date="2023-03-23T14:08:00Z">
              <w:r w:rsidR="00216B78">
                <w:rPr>
                  <w:rFonts w:ascii="標楷體" w:eastAsia="標楷體" w:hAnsi="標楷體" w:hint="eastAsia"/>
                  <w:color w:val="7030A0"/>
                  <w:shd w:val="pct15" w:color="auto" w:fill="FFFFFF"/>
                </w:rPr>
                <w:t>及</w:t>
              </w:r>
            </w:ins>
            <w:r w:rsidRPr="002C7F99">
              <w:rPr>
                <w:rFonts w:ascii="標楷體" w:eastAsia="標楷體" w:hAnsi="標楷體" w:hint="eastAsia"/>
                <w:color w:val="7030A0"/>
                <w:shd w:val="pct15" w:color="auto" w:fill="FFFFFF"/>
                <w:rPrChange w:id="1993" w:author="6492" w:date="2019-08-22T17:00:00Z">
                  <w:rPr>
                    <w:rFonts w:ascii="標楷體" w:eastAsia="標楷體" w:hAnsi="標楷體" w:hint="eastAsia"/>
                  </w:rPr>
                </w:rPrChange>
              </w:rPr>
              <w:t>宜蘭縣</w:t>
            </w:r>
            <w:ins w:id="1994" w:author="ivychin816@gmail.com" w:date="2019-09-13T15:15:00Z">
              <w:r w:rsidR="0085634C">
                <w:rPr>
                  <w:rFonts w:ascii="標楷體" w:eastAsia="標楷體" w:hAnsi="標楷體" w:hint="eastAsia"/>
                  <w:color w:val="7030A0"/>
                  <w:shd w:val="pct15" w:color="auto" w:fill="FFFFFF"/>
                </w:rPr>
                <w:t>蘇澳鎮</w:t>
              </w:r>
            </w:ins>
            <w:r w:rsidRPr="002C7F99">
              <w:rPr>
                <w:rFonts w:ascii="標楷體" w:eastAsia="標楷體" w:hAnsi="標楷體" w:hint="eastAsia"/>
                <w:color w:val="7030A0"/>
                <w:shd w:val="pct15" w:color="auto" w:fill="FFFFFF"/>
                <w:rPrChange w:id="1995" w:author="6492" w:date="2019-08-22T17:00:00Z">
                  <w:rPr>
                    <w:rFonts w:ascii="標楷體" w:eastAsia="標楷體" w:hAnsi="標楷體" w:hint="eastAsia"/>
                  </w:rPr>
                </w:rPrChange>
              </w:rPr>
              <w:t>災害應變中心</w:t>
            </w:r>
            <w:del w:id="1996" w:author="ivychin816@gmail.com" w:date="2019-09-13T15:17:00Z">
              <w:r w:rsidRPr="002C7F99" w:rsidDel="007A6EC3">
                <w:rPr>
                  <w:rFonts w:ascii="標楷體" w:eastAsia="標楷體" w:hAnsi="標楷體" w:hint="eastAsia"/>
                  <w:color w:val="7030A0"/>
                  <w:shd w:val="pct15" w:color="auto" w:fill="FFFFFF"/>
                  <w:rPrChange w:id="1997" w:author="6492" w:date="2019-08-22T17:00:00Z">
                    <w:rPr>
                      <w:rFonts w:ascii="標楷體" w:eastAsia="標楷體" w:hAnsi="標楷體" w:hint="eastAsia"/>
                    </w:rPr>
                  </w:rPrChange>
                </w:rPr>
                <w:delText>及教育處</w:delText>
              </w:r>
            </w:del>
            <w:del w:id="1998" w:author="ivychin816@gmail.com" w:date="2019-09-13T15:16:00Z">
              <w:r w:rsidRPr="002C7F99" w:rsidDel="007A6EC3">
                <w:rPr>
                  <w:rFonts w:ascii="標楷體" w:eastAsia="標楷體" w:hAnsi="標楷體" w:hint="eastAsia"/>
                  <w:color w:val="7030A0"/>
                  <w:shd w:val="pct15" w:color="auto" w:fill="FFFFFF"/>
                  <w:rPrChange w:id="1999" w:author="6492" w:date="2019-08-22T17:00:00Z">
                    <w:rPr>
                      <w:rFonts w:ascii="標楷體" w:eastAsia="標楷體" w:hAnsi="標楷體" w:hint="eastAsia"/>
                    </w:rPr>
                  </w:rPrChange>
                </w:rPr>
                <w:delText>電話</w:delText>
              </w:r>
            </w:del>
            <w:proofErr w:type="gramStart"/>
            <w:ins w:id="2000" w:author="6492" w:date="2019-08-22T17:03:00Z">
              <w:r w:rsidR="00273892">
                <w:rPr>
                  <w:rFonts w:ascii="標楷體" w:eastAsia="標楷體" w:hAnsi="標楷體" w:hint="eastAsia"/>
                  <w:color w:val="7030A0"/>
                  <w:shd w:val="pct15" w:color="auto" w:fill="FFFFFF"/>
                </w:rPr>
                <w:t>通</w:t>
              </w:r>
            </w:ins>
            <w:r w:rsidRPr="002C7F99">
              <w:rPr>
                <w:rFonts w:ascii="標楷體" w:eastAsia="標楷體" w:hAnsi="標楷體" w:hint="eastAsia"/>
                <w:color w:val="7030A0"/>
                <w:shd w:val="pct15" w:color="auto" w:fill="FFFFFF"/>
                <w:rPrChange w:id="2001" w:author="6492" w:date="2019-08-22T17:00:00Z">
                  <w:rPr>
                    <w:rFonts w:ascii="標楷體" w:eastAsia="標楷體" w:hAnsi="標楷體" w:hint="eastAsia"/>
                  </w:rPr>
                </w:rPrChange>
              </w:rPr>
              <w:t>報本園災情</w:t>
            </w:r>
            <w:proofErr w:type="gramEnd"/>
            <w:r w:rsidRPr="002C7F99">
              <w:rPr>
                <w:rFonts w:ascii="標楷體" w:eastAsia="標楷體" w:hAnsi="標楷體" w:hint="eastAsia"/>
                <w:color w:val="7030A0"/>
                <w:shd w:val="pct15" w:color="auto" w:fill="FFFFFF"/>
                <w:rPrChange w:id="2002" w:author="6492" w:date="2019-08-22T17:00:00Z">
                  <w:rPr>
                    <w:rFonts w:ascii="標楷體" w:eastAsia="標楷體" w:hAnsi="標楷體" w:hint="eastAsia"/>
                  </w:rPr>
                </w:rPrChange>
              </w:rPr>
              <w:t>與處理情形，並透過網路向教育部校安中心陳報。</w:t>
            </w:r>
          </w:p>
          <w:p w14:paraId="39D6258F" w14:textId="77777777" w:rsidR="00504080" w:rsidRPr="00A92D8C" w:rsidRDefault="00C141B4">
            <w:pPr>
              <w:jc w:val="both"/>
              <w:rPr>
                <w:del w:id="2003" w:author="6492" w:date="2019-08-22T17:04:00Z"/>
                <w:rFonts w:ascii="標楷體" w:eastAsia="標楷體" w:hAnsi="標楷體"/>
                <w:color w:val="7030A0"/>
                <w:rPrChange w:id="2004" w:author="ivychin816@gmail.com" w:date="2019-09-06T15:19:00Z">
                  <w:rPr>
                    <w:del w:id="2005" w:author="6492" w:date="2019-08-22T17:04:00Z"/>
                    <w:rFonts w:ascii="標楷體" w:eastAsia="標楷體" w:hAnsi="標楷體"/>
                  </w:rPr>
                </w:rPrChange>
              </w:rPr>
              <w:pPrChange w:id="2006" w:author="6492" w:date="2019-08-22T17:04:00Z">
                <w:pPr>
                  <w:ind w:left="1805" w:hangingChars="752" w:hanging="1805"/>
                </w:pPr>
              </w:pPrChange>
            </w:pPr>
            <w:del w:id="2007" w:author="靜慧 秦" w:date="2023-03-23T14:07:00Z">
              <w:r w:rsidRPr="00A92D8C" w:rsidDel="00216B78">
                <w:rPr>
                  <w:rFonts w:ascii="標楷體" w:eastAsia="標楷體" w:hAnsi="標楷體" w:hint="eastAsia"/>
                  <w:color w:val="7030A0"/>
                  <w:rPrChange w:id="2008" w:author="ivychin816@gmail.com" w:date="2019-09-06T15:19:00Z">
                    <w:rPr>
                      <w:rFonts w:ascii="標楷體" w:eastAsia="標楷體" w:hAnsi="標楷體" w:hint="eastAsia"/>
                    </w:rPr>
                  </w:rPrChange>
                </w:rPr>
                <w:delText>幼兒園</w:delText>
              </w:r>
            </w:del>
            <w:ins w:id="2009" w:author="6492" w:date="2019-08-22T17:05:00Z">
              <w:del w:id="2010" w:author="靜慧 秦" w:date="2023-03-23T14:07:00Z">
                <w:r w:rsidR="00001FE7" w:rsidRPr="00A92D8C" w:rsidDel="00216B78">
                  <w:rPr>
                    <w:rFonts w:ascii="標楷體" w:eastAsia="標楷體" w:hAnsi="標楷體" w:hint="eastAsia"/>
                    <w:color w:val="7030A0"/>
                    <w:rPrChange w:id="2011" w:author="ivychin816@gmail.com" w:date="2019-09-06T15:19:00Z">
                      <w:rPr>
                        <w:rFonts w:ascii="標楷體" w:eastAsia="標楷體" w:hAnsi="標楷體" w:hint="eastAsia"/>
                      </w:rPr>
                    </w:rPrChange>
                  </w:rPr>
                  <w:delText>於</w:delText>
                </w:r>
                <w:r w:rsidR="002C7F99" w:rsidRPr="00A92D8C" w:rsidDel="00216B78">
                  <w:rPr>
                    <w:rFonts w:ascii="標楷體" w:eastAsia="標楷體" w:hAnsi="標楷體"/>
                    <w:color w:val="7030A0"/>
                    <w:rPrChange w:id="2012" w:author="ivychin816@gmail.com" w:date="2019-09-06T15:19:00Z">
                      <w:rPr>
                        <w:rFonts w:ascii="標楷體" w:eastAsia="標楷體" w:hAnsi="標楷體"/>
                        <w:color w:val="7030A0"/>
                        <w:shd w:val="pct15" w:color="auto" w:fill="FFFFFF"/>
                      </w:rPr>
                    </w:rPrChange>
                  </w:rPr>
                  <w:delText>1991</w:delText>
                </w:r>
                <w:r w:rsidR="002C7F99" w:rsidRPr="00A92D8C" w:rsidDel="00216B78">
                  <w:rPr>
                    <w:rFonts w:ascii="標楷體" w:eastAsia="標楷體" w:hAnsi="標楷體" w:hint="eastAsia"/>
                    <w:color w:val="7030A0"/>
                    <w:rPrChange w:id="2013" w:author="ivychin816@gmail.com" w:date="2019-09-06T15:19:00Z">
                      <w:rPr>
                        <w:rFonts w:ascii="標楷體" w:eastAsia="標楷體" w:hAnsi="標楷體" w:hint="eastAsia"/>
                        <w:color w:val="7030A0"/>
                        <w:shd w:val="pct15" w:color="auto" w:fill="FFFFFF"/>
                      </w:rPr>
                    </w:rPrChange>
                  </w:rPr>
                  <w:delText>報平安</w:delText>
                </w:r>
              </w:del>
            </w:ins>
            <w:ins w:id="2014" w:author="6492" w:date="2019-08-22T17:06:00Z">
              <w:del w:id="2015" w:author="靜慧 秦" w:date="2023-03-23T14:07:00Z">
                <w:r w:rsidR="00001FE7" w:rsidRPr="00A92D8C" w:rsidDel="00216B78">
                  <w:rPr>
                    <w:rFonts w:ascii="標楷體" w:eastAsia="標楷體" w:hAnsi="標楷體" w:hint="eastAsia"/>
                    <w:color w:val="7030A0"/>
                    <w:rPrChange w:id="2016" w:author="ivychin816@gmail.com" w:date="2019-09-06T15:19:00Z">
                      <w:rPr>
                        <w:rFonts w:ascii="標楷體" w:eastAsia="標楷體" w:hAnsi="標楷體" w:hint="eastAsia"/>
                      </w:rPr>
                    </w:rPrChange>
                  </w:rPr>
                  <w:delText>專線</w:delText>
                </w:r>
              </w:del>
            </w:ins>
            <w:del w:id="2017" w:author="6492" w:date="2019-08-22T17:06:00Z">
              <w:r w:rsidRPr="00A92D8C" w:rsidDel="00001FE7">
                <w:rPr>
                  <w:rFonts w:ascii="標楷體" w:eastAsia="標楷體" w:hAnsi="標楷體" w:hint="eastAsia"/>
                  <w:color w:val="7030A0"/>
                  <w:rPrChange w:id="2018" w:author="ivychin816@gmail.com" w:date="2019-09-06T15:19:00Z">
                    <w:rPr>
                      <w:rFonts w:ascii="標楷體" w:eastAsia="標楷體" w:hAnsi="標楷體" w:hint="eastAsia"/>
                    </w:rPr>
                  </w:rPrChange>
                </w:rPr>
                <w:delText>指定電話</w:delText>
              </w:r>
            </w:del>
            <w:del w:id="2019" w:author="靜慧 秦" w:date="2023-03-23T14:07:00Z">
              <w:r w:rsidRPr="00A92D8C" w:rsidDel="00216B78">
                <w:rPr>
                  <w:rFonts w:ascii="標楷體" w:eastAsia="標楷體" w:hAnsi="標楷體" w:hint="eastAsia"/>
                  <w:color w:val="7030A0"/>
                  <w:rPrChange w:id="2020" w:author="ivychin816@gmail.com" w:date="2019-09-06T15:19:00Z">
                    <w:rPr>
                      <w:rFonts w:ascii="標楷體" w:eastAsia="標楷體" w:hAnsi="標楷體" w:hint="eastAsia"/>
                    </w:rPr>
                  </w:rPrChange>
                </w:rPr>
                <w:delText>上留言，</w:delText>
              </w:r>
            </w:del>
            <w:r w:rsidRPr="00A92D8C">
              <w:rPr>
                <w:rFonts w:ascii="標楷體" w:eastAsia="標楷體" w:hAnsi="標楷體" w:hint="eastAsia"/>
                <w:color w:val="7030A0"/>
                <w:rPrChange w:id="2021" w:author="ivychin816@gmail.com" w:date="2019-09-06T15:19:00Z">
                  <w:rPr>
                    <w:rFonts w:ascii="標楷體" w:eastAsia="標楷體" w:hAnsi="標楷體" w:hint="eastAsia"/>
                  </w:rPr>
                </w:rPrChange>
              </w:rPr>
              <w:t>告知家長幼兒園災情與處理</w:t>
            </w:r>
          </w:p>
          <w:p w14:paraId="676BC3A7" w14:textId="77777777" w:rsidR="00504080" w:rsidRPr="00A92D8C" w:rsidRDefault="00C141B4">
            <w:pPr>
              <w:jc w:val="both"/>
              <w:rPr>
                <w:del w:id="2022" w:author="6492" w:date="2019-08-22T17:04:00Z"/>
                <w:rFonts w:ascii="標楷體" w:eastAsia="標楷體" w:hAnsi="標楷體"/>
                <w:color w:val="7030A0"/>
                <w:rPrChange w:id="2023" w:author="ivychin816@gmail.com" w:date="2019-09-06T15:19:00Z">
                  <w:rPr>
                    <w:del w:id="2024" w:author="6492" w:date="2019-08-22T17:04:00Z"/>
                    <w:rFonts w:ascii="標楷體" w:eastAsia="標楷體" w:hAnsi="標楷體"/>
                  </w:rPr>
                </w:rPrChange>
              </w:rPr>
              <w:pPrChange w:id="2025" w:author="6492" w:date="2019-08-22T17:04:00Z">
                <w:pPr>
                  <w:ind w:left="1805" w:hangingChars="752" w:hanging="1805"/>
                </w:pPr>
              </w:pPrChange>
            </w:pPr>
            <w:r w:rsidRPr="00A92D8C">
              <w:rPr>
                <w:rFonts w:ascii="標楷體" w:eastAsia="標楷體" w:hAnsi="標楷體" w:hint="eastAsia"/>
                <w:color w:val="7030A0"/>
                <w:rPrChange w:id="2026" w:author="ivychin816@gmail.com" w:date="2019-09-06T15:19:00Z">
                  <w:rPr>
                    <w:rFonts w:ascii="標楷體" w:eastAsia="標楷體" w:hAnsi="標楷體" w:hint="eastAsia"/>
                  </w:rPr>
                </w:rPrChange>
              </w:rPr>
              <w:t>情形，以及目前小朋友在園情況安全</w:t>
            </w:r>
            <w:ins w:id="2027" w:author="6492" w:date="2019-08-22T17:06:00Z">
              <w:r w:rsidR="00001FE7" w:rsidRPr="00A92D8C">
                <w:rPr>
                  <w:rFonts w:ascii="標楷體" w:eastAsia="標楷體" w:hAnsi="標楷體" w:hint="eastAsia"/>
                  <w:color w:val="7030A0"/>
                  <w:rPrChange w:id="2028" w:author="ivychin816@gmail.com" w:date="2019-09-06T15:19:00Z">
                    <w:rPr>
                      <w:rFonts w:ascii="標楷體" w:eastAsia="標楷體" w:hAnsi="標楷體" w:hint="eastAsia"/>
                    </w:rPr>
                  </w:rPrChange>
                </w:rPr>
                <w:t>，</w:t>
              </w:r>
            </w:ins>
            <w:r w:rsidRPr="00A92D8C">
              <w:rPr>
                <w:rFonts w:ascii="標楷體" w:eastAsia="標楷體" w:hAnsi="標楷體" w:hint="eastAsia"/>
                <w:color w:val="7030A0"/>
                <w:rPrChange w:id="2029" w:author="ivychin816@gmail.com" w:date="2019-09-06T15:19:00Z">
                  <w:rPr>
                    <w:rFonts w:ascii="標楷體" w:eastAsia="標楷體" w:hAnsi="標楷體" w:hint="eastAsia"/>
                  </w:rPr>
                </w:rPrChange>
              </w:rPr>
              <w:t>並通知家長</w:t>
            </w:r>
            <w:ins w:id="2030" w:author="6492" w:date="2019-08-22T17:06:00Z">
              <w:r w:rsidR="00001FE7" w:rsidRPr="00A92D8C">
                <w:rPr>
                  <w:rFonts w:ascii="標楷體" w:eastAsia="標楷體" w:hAnsi="標楷體" w:hint="eastAsia"/>
                  <w:color w:val="7030A0"/>
                  <w:rPrChange w:id="2031" w:author="ivychin816@gmail.com" w:date="2019-09-06T15:19:00Z">
                    <w:rPr>
                      <w:rFonts w:ascii="標楷體" w:eastAsia="標楷體" w:hAnsi="標楷體" w:hint="eastAsia"/>
                    </w:rPr>
                  </w:rPrChange>
                </w:rPr>
                <w:t>幼兒</w:t>
              </w:r>
            </w:ins>
            <w:del w:id="2032" w:author="6492" w:date="2019-08-22T17:07:00Z">
              <w:r w:rsidRPr="00A92D8C" w:rsidDel="00001FE7">
                <w:rPr>
                  <w:rFonts w:ascii="標楷體" w:eastAsia="標楷體" w:hAnsi="標楷體" w:hint="eastAsia"/>
                  <w:color w:val="7030A0"/>
                  <w:rPrChange w:id="2033" w:author="ivychin816@gmail.com" w:date="2019-09-06T15:19:00Z">
                    <w:rPr>
                      <w:rFonts w:ascii="標楷體" w:eastAsia="標楷體" w:hAnsi="標楷體" w:hint="eastAsia"/>
                    </w:rPr>
                  </w:rPrChange>
                </w:rPr>
                <w:delText>校</w:delText>
              </w:r>
            </w:del>
            <w:r w:rsidRPr="00A92D8C">
              <w:rPr>
                <w:rFonts w:ascii="標楷體" w:eastAsia="標楷體" w:hAnsi="標楷體" w:hint="eastAsia"/>
                <w:color w:val="7030A0"/>
                <w:rPrChange w:id="2034" w:author="ivychin816@gmail.com" w:date="2019-09-06T15:19:00Z">
                  <w:rPr>
                    <w:rFonts w:ascii="標楷體" w:eastAsia="標楷體" w:hAnsi="標楷體" w:hint="eastAsia"/>
                  </w:rPr>
                </w:rPrChange>
              </w:rPr>
              <w:t>園</w:t>
            </w:r>
          </w:p>
          <w:p w14:paraId="2C3DBC4E" w14:textId="77777777" w:rsidR="00504080" w:rsidRPr="00A92D8C" w:rsidRDefault="00C141B4">
            <w:pPr>
              <w:jc w:val="both"/>
              <w:rPr>
                <w:del w:id="2035" w:author="6492" w:date="2019-08-22T17:04:00Z"/>
                <w:rFonts w:ascii="標楷體" w:eastAsia="標楷體" w:hAnsi="標楷體"/>
                <w:color w:val="7030A0"/>
                <w:rPrChange w:id="2036" w:author="ivychin816@gmail.com" w:date="2019-09-06T15:19:00Z">
                  <w:rPr>
                    <w:del w:id="2037" w:author="6492" w:date="2019-08-22T17:04:00Z"/>
                    <w:rFonts w:ascii="標楷體" w:eastAsia="標楷體" w:hAnsi="標楷體"/>
                  </w:rPr>
                </w:rPrChange>
              </w:rPr>
              <w:pPrChange w:id="2038" w:author="6492" w:date="2019-08-22T17:04:00Z">
                <w:pPr>
                  <w:ind w:left="1805" w:hangingChars="752" w:hanging="1805"/>
                </w:pPr>
              </w:pPrChange>
            </w:pPr>
            <w:r w:rsidRPr="00A92D8C">
              <w:rPr>
                <w:rFonts w:ascii="標楷體" w:eastAsia="標楷體" w:hAnsi="標楷體" w:hint="eastAsia"/>
                <w:color w:val="7030A0"/>
                <w:rPrChange w:id="2039" w:author="ivychin816@gmail.com" w:date="2019-09-06T15:19:00Z">
                  <w:rPr>
                    <w:rFonts w:ascii="標楷體" w:eastAsia="標楷體" w:hAnsi="標楷體" w:hint="eastAsia"/>
                  </w:rPr>
                </w:rPrChange>
              </w:rPr>
              <w:t>因建物受損</w:t>
            </w:r>
            <w:del w:id="2040" w:author="ivychin816@gmail.com" w:date="2019-09-06T15:19:00Z">
              <w:r w:rsidRPr="00A92D8C" w:rsidDel="00A92D8C">
                <w:rPr>
                  <w:rFonts w:ascii="標楷體" w:eastAsia="標楷體" w:hAnsi="標楷體" w:hint="eastAsia"/>
                  <w:color w:val="7030A0"/>
                  <w:rPrChange w:id="2041" w:author="ivychin816@gmail.com" w:date="2019-09-06T15:19:00Z">
                    <w:rPr>
                      <w:rFonts w:ascii="標楷體" w:eastAsia="標楷體" w:hAnsi="標楷體" w:hint="eastAsia"/>
                    </w:rPr>
                  </w:rPrChange>
                </w:rPr>
                <w:delText>下午</w:delText>
              </w:r>
            </w:del>
            <w:r w:rsidRPr="00A92D8C">
              <w:rPr>
                <w:rFonts w:ascii="標楷體" w:eastAsia="標楷體" w:hAnsi="標楷體" w:hint="eastAsia"/>
                <w:color w:val="7030A0"/>
                <w:rPrChange w:id="2042" w:author="ivychin816@gmail.com" w:date="2019-09-06T15:19:00Z">
                  <w:rPr>
                    <w:rFonts w:ascii="標楷體" w:eastAsia="標楷體" w:hAnsi="標楷體" w:hint="eastAsia"/>
                  </w:rPr>
                </w:rPrChange>
              </w:rPr>
              <w:t>將</w:t>
            </w:r>
            <w:ins w:id="2043" w:author="ivychin816@gmail.com" w:date="2019-09-06T15:19:00Z">
              <w:r w:rsidR="00A92D8C" w:rsidRPr="00A92D8C">
                <w:rPr>
                  <w:rFonts w:ascii="標楷體" w:eastAsia="標楷體" w:hAnsi="標楷體" w:hint="eastAsia"/>
                  <w:color w:val="7030A0"/>
                  <w:rPrChange w:id="2044" w:author="ivychin816@gmail.com" w:date="2019-09-06T15:19:00Z">
                    <w:rPr>
                      <w:rFonts w:ascii="標楷體" w:eastAsia="標楷體" w:hAnsi="標楷體" w:hint="eastAsia"/>
                    </w:rPr>
                  </w:rPrChange>
                </w:rPr>
                <w:t>即刻</w:t>
              </w:r>
            </w:ins>
            <w:r w:rsidRPr="00A92D8C">
              <w:rPr>
                <w:rFonts w:ascii="標楷體" w:eastAsia="標楷體" w:hAnsi="標楷體" w:hint="eastAsia"/>
                <w:color w:val="7030A0"/>
                <w:rPrChange w:id="2045" w:author="ivychin816@gmail.com" w:date="2019-09-06T15:19:00Z">
                  <w:rPr>
                    <w:rFonts w:ascii="標楷體" w:eastAsia="標楷體" w:hAnsi="標楷體" w:hint="eastAsia"/>
                  </w:rPr>
                </w:rPrChange>
              </w:rPr>
              <w:t>進行停課，請家長於</w:t>
            </w:r>
            <w:ins w:id="2046" w:author="6492" w:date="2019-08-22T17:07:00Z">
              <w:r w:rsidR="00001FE7" w:rsidRPr="00A92D8C">
                <w:rPr>
                  <w:rFonts w:ascii="標楷體" w:eastAsia="標楷體" w:hAnsi="標楷體" w:hint="eastAsia"/>
                  <w:color w:val="7030A0"/>
                  <w:rPrChange w:id="2047" w:author="ivychin816@gmail.com" w:date="2019-09-06T15:19:00Z">
                    <w:rPr>
                      <w:rFonts w:ascii="標楷體" w:eastAsia="標楷體" w:hAnsi="標楷體" w:hint="eastAsia"/>
                    </w:rPr>
                  </w:rPrChange>
                </w:rPr>
                <w:t>下午</w:t>
              </w:r>
            </w:ins>
            <w:r w:rsidRPr="00A92D8C">
              <w:rPr>
                <w:rFonts w:ascii="標楷體" w:eastAsia="標楷體" w:hAnsi="標楷體"/>
                <w:color w:val="7030A0"/>
                <w:rPrChange w:id="2048" w:author="ivychin816@gmail.com" w:date="2019-09-06T15:19:00Z">
                  <w:rPr>
                    <w:rFonts w:ascii="標楷體" w:eastAsia="標楷體" w:hAnsi="標楷體"/>
                  </w:rPr>
                </w:rPrChange>
              </w:rPr>
              <w:t>1點以前</w:t>
            </w:r>
            <w:ins w:id="2049" w:author="6492" w:date="2019-08-22T17:48:00Z">
              <w:r w:rsidR="004A4AED" w:rsidRPr="00A92D8C">
                <w:rPr>
                  <w:rFonts w:ascii="標楷體" w:eastAsia="標楷體" w:hAnsi="標楷體" w:hint="eastAsia"/>
                  <w:color w:val="7030A0"/>
                  <w:rPrChange w:id="2050" w:author="ivychin816@gmail.com" w:date="2019-09-06T15:19:00Z">
                    <w:rPr>
                      <w:rFonts w:ascii="標楷體" w:eastAsia="標楷體" w:hAnsi="標楷體" w:hint="eastAsia"/>
                    </w:rPr>
                  </w:rPrChange>
                </w:rPr>
                <w:t>接</w:t>
              </w:r>
            </w:ins>
            <w:del w:id="2051" w:author="6492" w:date="2019-08-22T17:48:00Z">
              <w:r w:rsidRPr="00A92D8C" w:rsidDel="004A4AED">
                <w:rPr>
                  <w:rFonts w:ascii="標楷體" w:eastAsia="標楷體" w:hAnsi="標楷體" w:hint="eastAsia"/>
                  <w:color w:val="7030A0"/>
                  <w:rPrChange w:id="2052" w:author="ivychin816@gmail.com" w:date="2019-09-06T15:19:00Z">
                    <w:rPr>
                      <w:rFonts w:ascii="標楷體" w:eastAsia="標楷體" w:hAnsi="標楷體" w:hint="eastAsia"/>
                    </w:rPr>
                  </w:rPrChange>
                </w:rPr>
                <w:delText>帶</w:delText>
              </w:r>
            </w:del>
            <w:r w:rsidRPr="00A92D8C">
              <w:rPr>
                <w:rFonts w:ascii="標楷體" w:eastAsia="標楷體" w:hAnsi="標楷體" w:hint="eastAsia"/>
                <w:color w:val="7030A0"/>
                <w:rPrChange w:id="2053" w:author="ivychin816@gmail.com" w:date="2019-09-06T15:19:00Z">
                  <w:rPr>
                    <w:rFonts w:ascii="標楷體" w:eastAsia="標楷體" w:hAnsi="標楷體" w:hint="eastAsia"/>
                  </w:rPr>
                </w:rPrChange>
              </w:rPr>
              <w:t>回</w:t>
            </w:r>
          </w:p>
          <w:p w14:paraId="576DBF9F" w14:textId="7DDE9265" w:rsidR="00504080" w:rsidRDefault="00C141B4">
            <w:pPr>
              <w:jc w:val="both"/>
              <w:rPr>
                <w:rFonts w:ascii="標楷體" w:eastAsia="標楷體" w:hAnsi="標楷體"/>
              </w:rPr>
              <w:pPrChange w:id="2054" w:author="6492" w:date="2019-08-22T17:04:00Z">
                <w:pPr>
                  <w:ind w:left="1805" w:hangingChars="752" w:hanging="1805"/>
                </w:pPr>
              </w:pPrChange>
            </w:pPr>
            <w:r w:rsidRPr="00A92D8C">
              <w:rPr>
                <w:rFonts w:ascii="標楷體" w:eastAsia="標楷體" w:hAnsi="標楷體" w:hint="eastAsia"/>
                <w:color w:val="7030A0"/>
                <w:rPrChange w:id="2055" w:author="ivychin816@gmail.com" w:date="2019-09-06T15:19:00Z">
                  <w:rPr>
                    <w:rFonts w:ascii="標楷體" w:eastAsia="標楷體" w:hAnsi="標楷體" w:hint="eastAsia"/>
                  </w:rPr>
                </w:rPrChange>
              </w:rPr>
              <w:t>小朋友</w:t>
            </w:r>
            <w:ins w:id="2056" w:author="靜慧 秦" w:date="2023-03-23T14:07:00Z">
              <w:r w:rsidR="00216B78">
                <w:rPr>
                  <w:rFonts w:ascii="標楷體" w:eastAsia="標楷體" w:hAnsi="標楷體" w:hint="eastAsia"/>
                  <w:color w:val="7030A0"/>
                </w:rPr>
                <w:t>。</w:t>
              </w:r>
            </w:ins>
            <w:del w:id="2057" w:author="靜慧 秦" w:date="2023-03-23T14:07:00Z">
              <w:r w:rsidRPr="00A92D8C" w:rsidDel="00216B78">
                <w:rPr>
                  <w:rFonts w:ascii="標楷體" w:eastAsia="標楷體" w:hAnsi="標楷體" w:hint="eastAsia"/>
                  <w:color w:val="7030A0"/>
                  <w:rPrChange w:id="2058" w:author="ivychin816@gmail.com" w:date="2019-09-06T15:19:00Z">
                    <w:rPr>
                      <w:rFonts w:ascii="標楷體" w:eastAsia="標楷體" w:hAnsi="標楷體" w:hint="eastAsia"/>
                    </w:rPr>
                  </w:rPrChange>
                </w:rPr>
                <w:delText>，</w:delText>
              </w:r>
              <w:r w:rsidRPr="00A92D8C" w:rsidDel="00216B78">
                <w:rPr>
                  <w:rFonts w:ascii="標楷體" w:eastAsia="標楷體" w:hAnsi="標楷體"/>
                  <w:color w:val="7030A0"/>
                  <w:rPrChange w:id="2059" w:author="ivychin816@gmail.com" w:date="2019-09-06T15:19:00Z">
                    <w:rPr>
                      <w:rFonts w:ascii="標楷體" w:eastAsia="標楷體" w:hAnsi="標楷體"/>
                    </w:rPr>
                  </w:rPrChange>
                </w:rPr>
                <w:delText>1991通報</w:delText>
              </w:r>
            </w:del>
            <w:r w:rsidRPr="00A92D8C">
              <w:rPr>
                <w:rFonts w:ascii="標楷體" w:eastAsia="標楷體" w:hAnsi="標楷體"/>
                <w:color w:val="7030A0"/>
                <w:rPrChange w:id="2060" w:author="ivychin816@gmail.com" w:date="2019-09-06T15:19:00Z">
                  <w:rPr>
                    <w:rFonts w:ascii="標楷體" w:eastAsia="標楷體" w:hAnsi="標楷體"/>
                  </w:rPr>
                </w:rPrChange>
              </w:rPr>
              <w:t>結束後，並</w:t>
            </w:r>
            <w:r w:rsidRPr="00A92D8C">
              <w:rPr>
                <w:rFonts w:ascii="標楷體" w:eastAsia="標楷體" w:hAnsi="標楷體" w:hint="eastAsia"/>
                <w:color w:val="7030A0"/>
                <w:szCs w:val="22"/>
                <w:rPrChange w:id="2061" w:author="ivychin816@gmail.com" w:date="2019-09-06T15:19:00Z">
                  <w:rPr>
                    <w:rFonts w:ascii="標楷體" w:eastAsia="標楷體" w:hAnsi="標楷體" w:hint="eastAsia"/>
                    <w:szCs w:val="22"/>
                  </w:rPr>
                </w:rPrChange>
              </w:rPr>
              <w:t>向上級相關單位</w:t>
            </w:r>
            <w:r w:rsidRPr="00A92D8C">
              <w:rPr>
                <w:rFonts w:ascii="標楷體" w:eastAsia="標楷體" w:hAnsi="標楷體" w:hint="eastAsia"/>
                <w:color w:val="7030A0"/>
                <w:rPrChange w:id="2062" w:author="ivychin816@gmail.com" w:date="2019-09-06T15:19:00Z">
                  <w:rPr>
                    <w:rFonts w:ascii="標楷體" w:eastAsia="標楷體" w:hAnsi="標楷體" w:hint="eastAsia"/>
                  </w:rPr>
                </w:rPrChange>
              </w:rPr>
              <w:t>通報</w:t>
            </w:r>
            <w:r w:rsidRPr="004E735F">
              <w:rPr>
                <w:rFonts w:ascii="標楷體" w:eastAsia="標楷體" w:hAnsi="標楷體" w:hint="eastAsia"/>
              </w:rPr>
              <w:t>。</w:t>
            </w:r>
          </w:p>
          <w:p w14:paraId="285D14F3" w14:textId="77777777" w:rsidR="00C141B4" w:rsidRPr="004E735F" w:rsidRDefault="00C141B4" w:rsidP="00F13881">
            <w:pPr>
              <w:ind w:left="1805" w:hangingChars="752" w:hanging="1805"/>
              <w:rPr>
                <w:rFonts w:ascii="標楷體" w:eastAsia="標楷體" w:hAnsi="標楷體"/>
              </w:rPr>
            </w:pPr>
          </w:p>
          <w:p w14:paraId="15F96E1F" w14:textId="77777777" w:rsidR="00C141B4" w:rsidRPr="004E735F" w:rsidRDefault="00C141B4" w:rsidP="00F13881">
            <w:pPr>
              <w:ind w:left="461" w:hangingChars="192" w:hanging="46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指揮官（園長）：呼叫通報組Tina</w:t>
            </w:r>
            <w:r w:rsidRPr="004E735F">
              <w:rPr>
                <w:rFonts w:ascii="標楷體" w:eastAsia="標楷體" w:hAnsi="標楷體" w:hint="eastAsia"/>
              </w:rPr>
              <w:t>老師。</w:t>
            </w:r>
          </w:p>
          <w:p w14:paraId="1D024573" w14:textId="7BFD05A9" w:rsidR="00C141B4" w:rsidRPr="00B8420D" w:rsidRDefault="00C141B4" w:rsidP="00F13881">
            <w:pPr>
              <w:ind w:left="461" w:hangingChars="192" w:hanging="461"/>
              <w:rPr>
                <w:rFonts w:ascii="標楷體" w:eastAsia="標楷體" w:hAnsi="標楷體"/>
                <w:color w:val="000000" w:themeColor="text1"/>
                <w:rPrChange w:id="2063" w:author="ivychin816@gmail.com" w:date="2019-09-12T16:07:00Z">
                  <w:rPr>
                    <w:rFonts w:ascii="標楷體" w:eastAsia="標楷體" w:hAnsi="標楷體"/>
                  </w:rPr>
                </w:rPrChange>
              </w:rPr>
            </w:pPr>
            <w:r>
              <w:rPr>
                <w:rFonts w:ascii="標楷體" w:eastAsia="標楷體" w:hAnsi="標楷體" w:hint="eastAsia"/>
              </w:rPr>
              <w:t>通報組（Tina</w:t>
            </w:r>
            <w:r w:rsidRPr="004E735F">
              <w:rPr>
                <w:rFonts w:ascii="標楷體" w:eastAsia="標楷體" w:hAnsi="標楷體" w:hint="eastAsia"/>
              </w:rPr>
              <w:t>）</w:t>
            </w:r>
            <w:r w:rsidRPr="00B8420D">
              <w:rPr>
                <w:rFonts w:ascii="標楷體" w:eastAsia="標楷體" w:hAnsi="標楷體" w:hint="eastAsia"/>
                <w:color w:val="000000" w:themeColor="text1"/>
                <w:rPrChange w:id="2064" w:author="ivychin816@gmail.com" w:date="2019-09-12T16:07:00Z">
                  <w:rPr>
                    <w:rFonts w:ascii="標楷體" w:eastAsia="標楷體" w:hAnsi="標楷體" w:hint="eastAsia"/>
                  </w:rPr>
                </w:rPrChange>
              </w:rPr>
              <w:t>：</w:t>
            </w:r>
            <w:ins w:id="2065" w:author="靜慧 秦" w:date="2023-03-23T14:10:00Z">
              <w:r w:rsidR="00216B78" w:rsidRPr="00A03E0D">
                <w:rPr>
                  <w:rFonts w:ascii="標楷體" w:eastAsia="標楷體" w:hAnsi="標楷體" w:hint="eastAsia"/>
                  <w:color w:val="000000" w:themeColor="text1"/>
                </w:rPr>
                <w:t>收到，請講。</w:t>
              </w:r>
            </w:ins>
            <w:del w:id="2066" w:author="靜慧 秦" w:date="2023-03-23T14:10:00Z">
              <w:r w:rsidRPr="00B8420D" w:rsidDel="00216B78">
                <w:rPr>
                  <w:rFonts w:ascii="標楷體" w:eastAsia="標楷體" w:hAnsi="標楷體" w:hint="eastAsia"/>
                  <w:color w:val="000000" w:themeColor="text1"/>
                  <w:rPrChange w:id="2067" w:author="ivychin816@gmail.com" w:date="2019-09-12T16:07:00Z">
                    <w:rPr>
                      <w:rFonts w:ascii="標楷體" w:eastAsia="標楷體" w:hAnsi="標楷體" w:hint="eastAsia"/>
                    </w:rPr>
                  </w:rPrChange>
                </w:rPr>
                <w:delText>收到</w:delText>
              </w:r>
            </w:del>
            <w:ins w:id="2068" w:author="ivychin816@gmail.com" w:date="2019-09-06T15:19:00Z">
              <w:del w:id="2069" w:author="靜慧 秦" w:date="2023-03-23T14:10:00Z">
                <w:r w:rsidR="00A92D8C" w:rsidRPr="00B8420D" w:rsidDel="00216B78">
                  <w:rPr>
                    <w:rFonts w:ascii="標楷體" w:eastAsia="標楷體" w:hAnsi="標楷體" w:hint="eastAsia"/>
                    <w:color w:val="000000" w:themeColor="text1"/>
                    <w:rPrChange w:id="2070" w:author="ivychin816@gmail.com" w:date="2019-09-12T16:07:00Z">
                      <w:rPr>
                        <w:rFonts w:ascii="標楷體" w:eastAsia="標楷體" w:hAnsi="標楷體" w:hint="eastAsia"/>
                      </w:rPr>
                    </w:rPrChange>
                  </w:rPr>
                  <w:delText>，</w:delText>
                </w:r>
              </w:del>
            </w:ins>
            <w:del w:id="2071" w:author="靜慧 秦" w:date="2023-03-23T14:10:00Z">
              <w:r w:rsidRPr="00B8420D" w:rsidDel="00216B78">
                <w:rPr>
                  <w:rFonts w:ascii="標楷體" w:eastAsia="標楷體" w:hAnsi="標楷體" w:hint="eastAsia"/>
                  <w:color w:val="000000" w:themeColor="text1"/>
                  <w:rPrChange w:id="2072" w:author="ivychin816@gmail.com" w:date="2019-09-12T16:07:00Z">
                    <w:rPr>
                      <w:rFonts w:ascii="標楷體" w:eastAsia="標楷體" w:hAnsi="標楷體" w:hint="eastAsia"/>
                    </w:rPr>
                  </w:rPrChange>
                </w:rPr>
                <w:delText>。請講。</w:delText>
              </w:r>
            </w:del>
          </w:p>
          <w:p w14:paraId="7B2F0A5D" w14:textId="0D992494" w:rsidR="00C141B4" w:rsidRPr="00B8420D" w:rsidRDefault="00C141B4" w:rsidP="00F13881">
            <w:pPr>
              <w:ind w:left="1805" w:hangingChars="752" w:hanging="1805"/>
              <w:rPr>
                <w:rFonts w:ascii="標楷體" w:eastAsia="標楷體" w:hAnsi="標楷體"/>
                <w:color w:val="000000" w:themeColor="text1"/>
                <w:rPrChange w:id="2073" w:author="ivychin816@gmail.com" w:date="2019-09-12T16:07:00Z">
                  <w:rPr>
                    <w:rFonts w:ascii="標楷體" w:eastAsia="標楷體" w:hAnsi="標楷體"/>
                  </w:rPr>
                </w:rPrChange>
              </w:rPr>
            </w:pPr>
            <w:r w:rsidRPr="00B8420D">
              <w:rPr>
                <w:rFonts w:ascii="標楷體" w:eastAsia="標楷體" w:hAnsi="標楷體" w:hint="eastAsia"/>
                <w:color w:val="000000" w:themeColor="text1"/>
                <w:rPrChange w:id="2074" w:author="ivychin816@gmail.com" w:date="2019-09-12T16:07:00Z">
                  <w:rPr>
                    <w:rFonts w:ascii="標楷體" w:eastAsia="標楷體" w:hAnsi="標楷體" w:hint="eastAsia"/>
                  </w:rPr>
                </w:rPrChange>
              </w:rPr>
              <w:t>指揮官（園長）：</w:t>
            </w:r>
            <w:r w:rsidRPr="00B8420D">
              <w:rPr>
                <w:rFonts w:ascii="標楷體" w:eastAsia="標楷體" w:hAnsi="標楷體"/>
                <w:color w:val="000000" w:themeColor="text1"/>
                <w:rPrChange w:id="2075" w:author="ivychin816@gmail.com" w:date="2019-09-12T16:07:00Z">
                  <w:rPr>
                    <w:rFonts w:ascii="標楷體" w:eastAsia="標楷體" w:hAnsi="標楷體"/>
                  </w:rPr>
                </w:rPrChange>
              </w:rPr>
              <w:t>Tina老師，請</w:t>
            </w:r>
            <w:ins w:id="2076" w:author="6492" w:date="2019-08-22T17:07:00Z">
              <w:r w:rsidR="00001FE7" w:rsidRPr="00B8420D">
                <w:rPr>
                  <w:rFonts w:ascii="標楷體" w:eastAsia="標楷體" w:hAnsi="標楷體" w:hint="eastAsia"/>
                  <w:color w:val="000000" w:themeColor="text1"/>
                  <w:rPrChange w:id="2077" w:author="ivychin816@gmail.com" w:date="2019-09-12T16:07:00Z">
                    <w:rPr>
                      <w:rFonts w:ascii="標楷體" w:eastAsia="標楷體" w:hAnsi="標楷體" w:hint="eastAsia"/>
                    </w:rPr>
                  </w:rPrChange>
                </w:rPr>
                <w:t>妳</w:t>
              </w:r>
            </w:ins>
            <w:del w:id="2078" w:author="6492" w:date="2019-08-22T17:07:00Z">
              <w:r w:rsidRPr="00B8420D" w:rsidDel="00001FE7">
                <w:rPr>
                  <w:rFonts w:ascii="標楷體" w:eastAsia="標楷體" w:hAnsi="標楷體" w:hint="eastAsia"/>
                  <w:color w:val="000000" w:themeColor="text1"/>
                  <w:rPrChange w:id="2079" w:author="ivychin816@gmail.com" w:date="2019-09-12T16:07:00Z">
                    <w:rPr>
                      <w:rFonts w:ascii="標楷體" w:eastAsia="標楷體" w:hAnsi="標楷體" w:hint="eastAsia"/>
                    </w:rPr>
                  </w:rPrChange>
                </w:rPr>
                <w:delText>你</w:delText>
              </w:r>
            </w:del>
            <w:r w:rsidRPr="00B8420D">
              <w:rPr>
                <w:rFonts w:ascii="標楷體" w:eastAsia="標楷體" w:hAnsi="標楷體" w:hint="eastAsia"/>
                <w:color w:val="000000" w:themeColor="text1"/>
                <w:rPrChange w:id="2080" w:author="ivychin816@gmail.com" w:date="2019-09-12T16:07:00Z">
                  <w:rPr>
                    <w:rFonts w:ascii="標楷體" w:eastAsia="標楷體" w:hAnsi="標楷體" w:hint="eastAsia"/>
                  </w:rPr>
                </w:rPrChange>
              </w:rPr>
              <w:t>立即在</w:t>
            </w:r>
            <w:del w:id="2081" w:author="靜慧 秦" w:date="2023-03-23T14:11:00Z">
              <w:r w:rsidRPr="00B8420D" w:rsidDel="00216B78">
                <w:rPr>
                  <w:rFonts w:ascii="標楷體" w:eastAsia="標楷體" w:hAnsi="標楷體"/>
                  <w:color w:val="000000" w:themeColor="text1"/>
                  <w:rPrChange w:id="2082" w:author="ivychin816@gmail.com" w:date="2019-09-12T16:07:00Z">
                    <w:rPr>
                      <w:rFonts w:ascii="標楷體" w:eastAsia="標楷體" w:hAnsi="標楷體"/>
                    </w:rPr>
                  </w:rPrChange>
                </w:rPr>
                <w:delText xml:space="preserve">            </w:delText>
              </w:r>
            </w:del>
            <w:ins w:id="2083" w:author="靜慧 秦" w:date="2023-03-23T14:11:00Z">
              <w:r w:rsidR="00216B78">
                <w:rPr>
                  <w:rFonts w:ascii="標楷體" w:eastAsia="標楷體" w:hAnsi="標楷體" w:hint="eastAsia"/>
                  <w:color w:val="000000" w:themeColor="text1"/>
                </w:rPr>
                <w:t>災害應變組織的群組上發布目前園方的處理方式，並複製給各班老師，也請各班老師將該訊息放在各班級群組。</w:t>
              </w:r>
            </w:ins>
            <w:del w:id="2084" w:author="靜慧 秦" w:date="2023-03-23T14:11:00Z">
              <w:r w:rsidRPr="00B8420D" w:rsidDel="00216B78">
                <w:rPr>
                  <w:rFonts w:ascii="標楷體" w:eastAsia="標楷體" w:hAnsi="標楷體" w:hint="eastAsia"/>
                  <w:color w:val="000000" w:themeColor="text1"/>
                  <w:rPrChange w:id="2085" w:author="ivychin816@gmail.com" w:date="2019-09-12T16:07:00Z">
                    <w:rPr>
                      <w:rFonts w:ascii="標楷體" w:eastAsia="標楷體" w:hAnsi="標楷體" w:hint="eastAsia"/>
                    </w:rPr>
                  </w:rPrChange>
                </w:rPr>
                <w:delText>「</w:delText>
              </w:r>
              <w:r w:rsidRPr="00B8420D" w:rsidDel="00216B78">
                <w:rPr>
                  <w:rFonts w:ascii="標楷體" w:eastAsia="標楷體" w:hAnsi="標楷體"/>
                  <w:color w:val="000000" w:themeColor="text1"/>
                  <w:rPrChange w:id="2086" w:author="ivychin816@gmail.com" w:date="2019-09-12T16:07:00Z">
                    <w:rPr>
                      <w:rFonts w:ascii="標楷體" w:eastAsia="標楷體" w:hAnsi="標楷體"/>
                    </w:rPr>
                  </w:rPrChange>
                </w:rPr>
                <w:delText>1991</w:delText>
              </w:r>
            </w:del>
            <w:ins w:id="2087" w:author="6492" w:date="2019-08-22T17:07:00Z">
              <w:del w:id="2088" w:author="靜慧 秦" w:date="2023-03-23T14:11:00Z">
                <w:r w:rsidR="00001FE7" w:rsidRPr="00B8420D" w:rsidDel="00216B78">
                  <w:rPr>
                    <w:rFonts w:ascii="標楷體" w:eastAsia="標楷體" w:hAnsi="標楷體" w:hint="eastAsia"/>
                    <w:color w:val="000000" w:themeColor="text1"/>
                    <w:rPrChange w:id="2089" w:author="ivychin816@gmail.com" w:date="2019-09-12T16:07:00Z">
                      <w:rPr>
                        <w:rFonts w:ascii="標楷體" w:eastAsia="標楷體" w:hAnsi="標楷體" w:hint="eastAsia"/>
                      </w:rPr>
                    </w:rPrChange>
                  </w:rPr>
                  <w:delText>報平安</w:delText>
                </w:r>
              </w:del>
            </w:ins>
            <w:ins w:id="2090" w:author="6492" w:date="2019-08-22T17:08:00Z">
              <w:del w:id="2091" w:author="靜慧 秦" w:date="2023-03-23T14:11:00Z">
                <w:r w:rsidR="00001FE7" w:rsidRPr="00B8420D" w:rsidDel="00216B78">
                  <w:rPr>
                    <w:rFonts w:ascii="標楷體" w:eastAsia="標楷體" w:hAnsi="標楷體" w:hint="eastAsia"/>
                    <w:color w:val="000000" w:themeColor="text1"/>
                    <w:rPrChange w:id="2092" w:author="ivychin816@gmail.com" w:date="2019-09-12T16:07:00Z">
                      <w:rPr>
                        <w:rFonts w:ascii="標楷體" w:eastAsia="標楷體" w:hAnsi="標楷體" w:hint="eastAsia"/>
                      </w:rPr>
                    </w:rPrChange>
                  </w:rPr>
                  <w:delText>專線</w:delText>
                </w:r>
              </w:del>
            </w:ins>
            <w:del w:id="2093" w:author="6492" w:date="2019-08-22T17:08:00Z">
              <w:r w:rsidRPr="00B8420D" w:rsidDel="00001FE7">
                <w:rPr>
                  <w:rFonts w:ascii="標楷體" w:eastAsia="標楷體" w:hAnsi="標楷體" w:hint="eastAsia"/>
                  <w:color w:val="000000" w:themeColor="text1"/>
                  <w:rPrChange w:id="2094" w:author="ivychin816@gmail.com" w:date="2019-09-12T16:07:00Z">
                    <w:rPr>
                      <w:rFonts w:ascii="標楷體" w:eastAsia="標楷體" w:hAnsi="標楷體" w:hint="eastAsia"/>
                    </w:rPr>
                  </w:rPrChange>
                </w:rPr>
                <w:delText>平台</w:delText>
              </w:r>
            </w:del>
            <w:del w:id="2095" w:author="靜慧 秦" w:date="2023-03-23T14:11:00Z">
              <w:r w:rsidRPr="00B8420D" w:rsidDel="00216B78">
                <w:rPr>
                  <w:rFonts w:ascii="標楷體" w:eastAsia="標楷體" w:hAnsi="標楷體" w:hint="eastAsia"/>
                  <w:color w:val="000000" w:themeColor="text1"/>
                  <w:rPrChange w:id="2096" w:author="ivychin816@gmail.com" w:date="2019-09-12T16:07:00Z">
                    <w:rPr>
                      <w:rFonts w:ascii="標楷體" w:eastAsia="標楷體" w:hAnsi="標楷體" w:hint="eastAsia"/>
                    </w:rPr>
                  </w:rPrChange>
                </w:rPr>
                <w:delText>」留言並報平安。</w:delText>
              </w:r>
            </w:del>
          </w:p>
          <w:p w14:paraId="56AD9DD3" w14:textId="77777777" w:rsidR="00C141B4" w:rsidRPr="00B8420D" w:rsidRDefault="00C141B4" w:rsidP="00F13881">
            <w:pPr>
              <w:ind w:left="461" w:hangingChars="192" w:hanging="461"/>
              <w:rPr>
                <w:rFonts w:ascii="標楷體" w:eastAsia="標楷體" w:hAnsi="標楷體"/>
                <w:color w:val="000000" w:themeColor="text1"/>
                <w:rPrChange w:id="2097" w:author="ivychin816@gmail.com" w:date="2019-09-12T16:07:00Z">
                  <w:rPr>
                    <w:rFonts w:ascii="標楷體" w:eastAsia="標楷體" w:hAnsi="標楷體"/>
                  </w:rPr>
                </w:rPrChange>
              </w:rPr>
            </w:pPr>
            <w:r w:rsidRPr="00B8420D">
              <w:rPr>
                <w:rFonts w:ascii="標楷體" w:eastAsia="標楷體" w:hAnsi="標楷體" w:hint="eastAsia"/>
                <w:color w:val="000000" w:themeColor="text1"/>
                <w:rPrChange w:id="2098" w:author="ivychin816@gmail.com" w:date="2019-09-12T16:07:00Z">
                  <w:rPr>
                    <w:rFonts w:ascii="標楷體" w:eastAsia="標楷體" w:hAnsi="標楷體" w:hint="eastAsia"/>
                  </w:rPr>
                </w:rPrChange>
              </w:rPr>
              <w:t>通報組（</w:t>
            </w:r>
            <w:r w:rsidRPr="00B8420D">
              <w:rPr>
                <w:rFonts w:ascii="標楷體" w:eastAsia="標楷體" w:hAnsi="標楷體"/>
                <w:color w:val="000000" w:themeColor="text1"/>
                <w:rPrChange w:id="2099" w:author="ivychin816@gmail.com" w:date="2019-09-12T16:07:00Z">
                  <w:rPr>
                    <w:rFonts w:ascii="標楷體" w:eastAsia="標楷體" w:hAnsi="標楷體"/>
                  </w:rPr>
                </w:rPrChange>
              </w:rPr>
              <w:t>Tina）：是，立即處理。</w:t>
            </w:r>
          </w:p>
          <w:p w14:paraId="5D8C9439" w14:textId="1276EBFD" w:rsidR="00A92D8C" w:rsidDel="007D33C0" w:rsidRDefault="00C141B4">
            <w:pPr>
              <w:jc w:val="both"/>
              <w:rPr>
                <w:ins w:id="2100" w:author="ivychin816@gmail.com" w:date="2019-09-06T15:20:00Z"/>
                <w:del w:id="2101" w:author="靜慧 秦" w:date="2023-08-21T09:26:00Z"/>
                <w:rFonts w:ascii="標楷體" w:eastAsia="標楷體" w:hAnsi="標楷體"/>
              </w:rPr>
              <w:pPrChange w:id="2102" w:author="靜慧 秦" w:date="2023-08-21T09:26:00Z">
                <w:pPr>
                  <w:ind w:left="1790" w:hangingChars="746" w:hanging="1790"/>
                </w:pPr>
              </w:pPrChange>
            </w:pPr>
            <w:r w:rsidRPr="004E735F">
              <w:rPr>
                <w:rFonts w:ascii="標楷體" w:eastAsia="標楷體" w:hAnsi="標楷體" w:hint="eastAsia"/>
              </w:rPr>
              <w:t>【留言內容】各位家長好，</w:t>
            </w:r>
            <w:ins w:id="2103" w:author="靜慧 秦" w:date="2023-08-21T09:27:00Z">
              <w:r w:rsidR="007D33C0">
                <w:rPr>
                  <w:rFonts w:ascii="標楷體" w:eastAsia="標楷體" w:hAnsi="標楷體" w:hint="eastAsia"/>
                </w:rPr>
                <w:t>剛剛在</w:t>
              </w:r>
              <w:r w:rsidR="007D33C0" w:rsidRPr="004E735F">
                <w:rPr>
                  <w:rFonts w:ascii="標楷體" w:eastAsia="標楷體" w:hAnsi="標楷體" w:hint="eastAsia"/>
                </w:rPr>
                <w:t>上午</w:t>
              </w:r>
              <w:r w:rsidR="007D33C0" w:rsidRPr="004E735F">
                <w:rPr>
                  <w:rFonts w:ascii="標楷體" w:eastAsia="標楷體" w:hAnsi="標楷體"/>
                </w:rPr>
                <w:t>9:53</w:t>
              </w:r>
              <w:r w:rsidR="007D33C0" w:rsidRPr="004E735F">
                <w:rPr>
                  <w:rFonts w:ascii="標楷體" w:eastAsia="標楷體" w:hAnsi="標楷體" w:hint="eastAsia"/>
                </w:rPr>
                <w:t>分</w:t>
              </w:r>
            </w:ins>
            <w:del w:id="2104" w:author="靜慧 秦" w:date="2023-08-21T09:27:00Z">
              <w:r w:rsidRPr="004E735F" w:rsidDel="007D33C0">
                <w:rPr>
                  <w:rFonts w:ascii="標楷體" w:eastAsia="標楷體" w:hAnsi="標楷體" w:hint="eastAsia"/>
                </w:rPr>
                <w:delText>目前</w:delText>
              </w:r>
              <w:r w:rsidRPr="002220BC" w:rsidDel="007D33C0">
                <w:rPr>
                  <w:rFonts w:ascii="標楷體" w:eastAsia="標楷體" w:hAnsi="標楷體" w:hint="eastAsia"/>
                  <w:highlight w:val="yellow"/>
                  <w:rPrChange w:id="2105" w:author="靜慧 秦" w:date="2021-09-20T11:48:00Z">
                    <w:rPr>
                      <w:rFonts w:ascii="標楷體" w:eastAsia="標楷體" w:hAnsi="標楷體" w:hint="eastAsia"/>
                    </w:rPr>
                  </w:rPrChange>
                </w:rPr>
                <w:delText>時間是</w:delText>
              </w:r>
            </w:del>
            <w:del w:id="2106" w:author="靜慧 秦" w:date="2022-03-11T12:30:00Z">
              <w:r w:rsidRPr="002220BC" w:rsidDel="00BB0B87">
                <w:rPr>
                  <w:rFonts w:ascii="標楷體" w:eastAsia="標楷體" w:hAnsi="標楷體"/>
                  <w:highlight w:val="yellow"/>
                  <w:rPrChange w:id="2107" w:author="靜慧 秦" w:date="2021-09-20T11:48:00Z">
                    <w:rPr>
                      <w:rFonts w:ascii="標楷體" w:eastAsia="標楷體" w:hAnsi="標楷體"/>
                    </w:rPr>
                  </w:rPrChange>
                </w:rPr>
                <w:delText>9</w:delText>
              </w:r>
            </w:del>
            <w:del w:id="2108" w:author="靜慧 秦" w:date="2023-08-21T09:27:00Z">
              <w:r w:rsidRPr="002220BC" w:rsidDel="007D33C0">
                <w:rPr>
                  <w:rFonts w:ascii="標楷體" w:eastAsia="標楷體" w:hAnsi="標楷體" w:hint="eastAsia"/>
                  <w:highlight w:val="yellow"/>
                  <w:rPrChange w:id="2109" w:author="靜慧 秦" w:date="2021-09-20T11:48:00Z">
                    <w:rPr>
                      <w:rFonts w:ascii="標楷體" w:eastAsia="標楷體" w:hAnsi="標楷體" w:hint="eastAsia"/>
                    </w:rPr>
                  </w:rPrChange>
                </w:rPr>
                <w:delText>月</w:delText>
              </w:r>
            </w:del>
            <w:del w:id="2110" w:author="靜慧 秦" w:date="2021-09-20T11:48:00Z">
              <w:r w:rsidRPr="002220BC" w:rsidDel="002220BC">
                <w:rPr>
                  <w:rFonts w:ascii="標楷體" w:eastAsia="標楷體" w:hAnsi="標楷體"/>
                  <w:highlight w:val="yellow"/>
                  <w:rPrChange w:id="2111" w:author="靜慧 秦" w:date="2021-09-20T11:48:00Z">
                    <w:rPr>
                      <w:rFonts w:ascii="標楷體" w:eastAsia="標楷體" w:hAnsi="標楷體"/>
                    </w:rPr>
                  </w:rPrChange>
                </w:rPr>
                <w:delText>19</w:delText>
              </w:r>
            </w:del>
            <w:del w:id="2112" w:author="靜慧 秦" w:date="2023-08-21T09:27:00Z">
              <w:r w:rsidRPr="002220BC" w:rsidDel="007D33C0">
                <w:rPr>
                  <w:rFonts w:ascii="標楷體" w:eastAsia="標楷體" w:hAnsi="標楷體" w:hint="eastAsia"/>
                  <w:highlight w:val="yellow"/>
                  <w:rPrChange w:id="2113" w:author="靜慧 秦" w:date="2021-09-20T11:48:00Z">
                    <w:rPr>
                      <w:rFonts w:ascii="標楷體" w:eastAsia="標楷體" w:hAnsi="標楷體" w:hint="eastAsia"/>
                    </w:rPr>
                  </w:rPrChange>
                </w:rPr>
                <w:delText>日</w:delText>
              </w:r>
            </w:del>
            <w:del w:id="2114" w:author="靜慧 秦" w:date="2023-08-21T09:26:00Z">
              <w:r w:rsidRPr="004E735F" w:rsidDel="007D33C0">
                <w:rPr>
                  <w:rFonts w:ascii="標楷體" w:eastAsia="標楷體" w:hAnsi="標楷體" w:hint="eastAsia"/>
                </w:rPr>
                <w:delText>上午</w:delText>
              </w:r>
              <w:r w:rsidRPr="004E735F" w:rsidDel="007D33C0">
                <w:rPr>
                  <w:rFonts w:ascii="標楷體" w:eastAsia="標楷體" w:hAnsi="標楷體"/>
                </w:rPr>
                <w:delText>9:53</w:delText>
              </w:r>
            </w:del>
          </w:p>
          <w:p w14:paraId="751F301C" w14:textId="301CF631" w:rsidR="00504080" w:rsidRDefault="00A92D8C">
            <w:pPr>
              <w:jc w:val="both"/>
              <w:rPr>
                <w:del w:id="2115" w:author="6492" w:date="2019-08-22T17:09:00Z"/>
                <w:rFonts w:ascii="標楷體" w:eastAsia="標楷體" w:hAnsi="標楷體"/>
              </w:rPr>
              <w:pPrChange w:id="2116" w:author="靜慧 秦" w:date="2023-08-21T09:26:00Z">
                <w:pPr>
                  <w:ind w:left="1790" w:hangingChars="746" w:hanging="1790"/>
                </w:pPr>
              </w:pPrChange>
            </w:pPr>
            <w:ins w:id="2117" w:author="ivychin816@gmail.com" w:date="2019-09-06T15:20:00Z">
              <w:del w:id="2118" w:author="靜慧 秦" w:date="2023-08-21T09:26:00Z">
                <w:r w:rsidDel="007D33C0">
                  <w:rPr>
                    <w:rFonts w:ascii="標楷體" w:eastAsia="標楷體" w:hAnsi="標楷體" w:hint="eastAsia"/>
                  </w:rPr>
                  <w:delText xml:space="preserve">           </w:delText>
                </w:r>
              </w:del>
            </w:ins>
            <w:del w:id="2119" w:author="靜慧 秦" w:date="2023-08-21T09:26:00Z">
              <w:r w:rsidR="00C141B4" w:rsidRPr="004E735F" w:rsidDel="007D33C0">
                <w:rPr>
                  <w:rFonts w:ascii="標楷體" w:eastAsia="標楷體" w:hAnsi="標楷體" w:hint="eastAsia"/>
                </w:rPr>
                <w:delText>分</w:delText>
              </w:r>
            </w:del>
            <w:del w:id="2120" w:author="靜慧 秦" w:date="2023-08-21T09:27:00Z">
              <w:r w:rsidR="00C141B4" w:rsidRPr="004E735F" w:rsidDel="007D33C0">
                <w:rPr>
                  <w:rFonts w:ascii="標楷體" w:eastAsia="標楷體" w:hAnsi="標楷體" w:hint="eastAsia"/>
                </w:rPr>
                <w:delText>，</w:delText>
              </w:r>
              <w:r w:rsidR="00C141B4" w:rsidDel="007D33C0">
                <w:rPr>
                  <w:rFonts w:ascii="標楷體" w:eastAsia="標楷體" w:hAnsi="標楷體" w:hint="eastAsia"/>
                </w:rPr>
                <w:delText>剛剛</w:delText>
              </w:r>
            </w:del>
            <w:r w:rsidR="00C141B4">
              <w:rPr>
                <w:rFonts w:ascii="標楷體" w:eastAsia="標楷體" w:hAnsi="標楷體" w:hint="eastAsia"/>
              </w:rPr>
              <w:t>發</w:t>
            </w:r>
            <w:ins w:id="2121" w:author="6492" w:date="2019-08-22T17:09:00Z">
              <w:r w:rsidR="00DE584F">
                <w:rPr>
                  <w:rFonts w:ascii="標楷體" w:eastAsia="標楷體" w:hAnsi="標楷體" w:hint="eastAsia"/>
                </w:rPr>
                <w:t>生</w:t>
              </w:r>
            </w:ins>
            <w:del w:id="2122" w:author="6492" w:date="2019-08-22T17:09:00Z">
              <w:r w:rsidR="00C141B4" w:rsidDel="00DE584F">
                <w:rPr>
                  <w:rFonts w:ascii="標楷體" w:eastAsia="標楷體" w:hAnsi="標楷體" w:hint="eastAsia"/>
                </w:rPr>
                <w:delText>了</w:delText>
              </w:r>
            </w:del>
            <w:r w:rsidR="00C141B4">
              <w:rPr>
                <w:rFonts w:ascii="標楷體" w:eastAsia="標楷體" w:hAnsi="標楷體" w:hint="eastAsia"/>
              </w:rPr>
              <w:t>5</w:t>
            </w:r>
            <w:del w:id="2123" w:author="靜慧 秦" w:date="2023-08-10T19:59:00Z">
              <w:r w:rsidR="00C141B4" w:rsidDel="00F018BC">
                <w:rPr>
                  <w:rFonts w:ascii="標楷體" w:eastAsia="標楷體" w:hAnsi="標楷體" w:hint="eastAsia"/>
                </w:rPr>
                <w:delText>級</w:delText>
              </w:r>
            </w:del>
            <w:ins w:id="2124" w:author="靜慧 秦" w:date="2022-03-11T12:58:00Z">
              <w:r w:rsidR="00EE3E6C" w:rsidRPr="00EE3E6C">
                <w:rPr>
                  <w:rFonts w:ascii="標楷體" w:eastAsia="標楷體" w:hAnsi="標楷體" w:hint="eastAsia"/>
                  <w:color w:val="FF0000"/>
                  <w:rPrChange w:id="2125" w:author="靜慧 秦" w:date="2022-03-11T12:58:00Z">
                    <w:rPr>
                      <w:rFonts w:ascii="標楷體" w:eastAsia="標楷體" w:hAnsi="標楷體" w:hint="eastAsia"/>
                    </w:rPr>
                  </w:rPrChange>
                </w:rPr>
                <w:t>強</w:t>
              </w:r>
            </w:ins>
            <w:r w:rsidR="00C141B4">
              <w:rPr>
                <w:rFonts w:ascii="標楷體" w:eastAsia="標楷體" w:hAnsi="標楷體" w:hint="eastAsia"/>
              </w:rPr>
              <w:t>地震，</w:t>
            </w:r>
            <w:proofErr w:type="gramStart"/>
            <w:r w:rsidR="00C141B4" w:rsidRPr="004E735F">
              <w:rPr>
                <w:rFonts w:ascii="標楷體" w:eastAsia="標楷體" w:hAnsi="標楷體" w:hint="eastAsia"/>
              </w:rPr>
              <w:t>本園在</w:t>
            </w:r>
            <w:proofErr w:type="gramEnd"/>
          </w:p>
          <w:p w14:paraId="4885A778" w14:textId="2BAEDC2B" w:rsidR="00A92D8C" w:rsidDel="00EE3E6C" w:rsidRDefault="00C141B4">
            <w:pPr>
              <w:jc w:val="both"/>
              <w:rPr>
                <w:ins w:id="2126" w:author="ivychin816@gmail.com" w:date="2019-09-06T15:20:00Z"/>
                <w:del w:id="2127" w:author="靜慧 秦" w:date="2022-03-11T12:59:00Z"/>
                <w:rFonts w:ascii="標楷體" w:eastAsia="標楷體" w:hAnsi="標楷體"/>
              </w:rPr>
              <w:pPrChange w:id="2128" w:author="ivychin816@gmail.com" w:date="2019-09-06T15:20:00Z">
                <w:pPr>
                  <w:ind w:left="1790" w:hangingChars="746" w:hanging="1790"/>
                </w:pPr>
              </w:pPrChange>
            </w:pPr>
            <w:r w:rsidRPr="004E735F">
              <w:rPr>
                <w:rFonts w:ascii="標楷體" w:eastAsia="標楷體" w:hAnsi="標楷體" w:hint="eastAsia"/>
              </w:rPr>
              <w:t>地震發生後</w:t>
            </w:r>
          </w:p>
          <w:p w14:paraId="4A7685D4" w14:textId="02986F7E" w:rsidR="00A92D8C" w:rsidDel="001341A5" w:rsidRDefault="00A92D8C">
            <w:pPr>
              <w:jc w:val="both"/>
              <w:rPr>
                <w:ins w:id="2129" w:author="ivychin816@gmail.com" w:date="2019-09-06T15:21:00Z"/>
                <w:del w:id="2130" w:author="靜慧 秦" w:date="2022-09-19T11:21:00Z"/>
                <w:rFonts w:ascii="標楷體" w:eastAsia="標楷體" w:hAnsi="標楷體"/>
              </w:rPr>
              <w:pPrChange w:id="2131" w:author="ivychin816@gmail.com" w:date="2019-09-06T15:20:00Z">
                <w:pPr>
                  <w:ind w:left="1790" w:hangingChars="746" w:hanging="1790"/>
                </w:pPr>
              </w:pPrChange>
            </w:pPr>
            <w:ins w:id="2132" w:author="ivychin816@gmail.com" w:date="2019-09-06T15:20:00Z">
              <w:del w:id="2133" w:author="靜慧 秦" w:date="2022-03-11T12:59:00Z">
                <w:r w:rsidDel="00EE3E6C">
                  <w:rPr>
                    <w:rFonts w:ascii="標楷體" w:eastAsia="標楷體" w:hAnsi="標楷體" w:hint="eastAsia"/>
                  </w:rPr>
                  <w:delText xml:space="preserve">           </w:delText>
                </w:r>
              </w:del>
            </w:ins>
            <w:r w:rsidR="00C141B4">
              <w:rPr>
                <w:rFonts w:ascii="標楷體" w:eastAsia="標楷體" w:hAnsi="標楷體" w:hint="eastAsia"/>
              </w:rPr>
              <w:t>已緊急疏散全園師生至戶外場地</w:t>
            </w:r>
            <w:r w:rsidR="00C141B4" w:rsidRPr="004E735F">
              <w:rPr>
                <w:rFonts w:ascii="標楷體" w:eastAsia="標楷體" w:hAnsi="標楷體" w:hint="eastAsia"/>
              </w:rPr>
              <w:t>，</w:t>
            </w:r>
            <w:ins w:id="2134" w:author="ivychin816@gmail.com" w:date="2019-09-06T15:21:00Z">
              <w:r>
                <w:rPr>
                  <w:rFonts w:ascii="標楷體" w:eastAsia="標楷體" w:hAnsi="標楷體" w:hint="eastAsia"/>
                </w:rPr>
                <w:t>全園師</w:t>
              </w:r>
            </w:ins>
            <w:ins w:id="2135" w:author="靜慧 秦" w:date="2022-03-11T12:59:00Z">
              <w:r w:rsidR="00EE3E6C">
                <w:rPr>
                  <w:rFonts w:ascii="標楷體" w:eastAsia="標楷體" w:hAnsi="標楷體" w:hint="eastAsia"/>
                </w:rPr>
                <w:t>生</w:t>
              </w:r>
            </w:ins>
            <w:ins w:id="2136" w:author="ivychin816@gmail.com" w:date="2019-09-06T15:21:00Z">
              <w:del w:id="2137" w:author="靜慧 秦" w:date="2022-03-11T12:59:00Z">
                <w:r w:rsidDel="00EE3E6C">
                  <w:rPr>
                    <w:rFonts w:ascii="標楷體" w:eastAsia="標楷體" w:hAnsi="標楷體" w:hint="eastAsia"/>
                  </w:rPr>
                  <w:delText>生</w:delText>
                </w:r>
              </w:del>
            </w:ins>
          </w:p>
          <w:p w14:paraId="3FF8EAAF" w14:textId="687A43E0" w:rsidR="00504080" w:rsidRDefault="00A92D8C">
            <w:pPr>
              <w:ind w:left="1346" w:hangingChars="561" w:hanging="1346"/>
              <w:jc w:val="both"/>
              <w:rPr>
                <w:del w:id="2138" w:author="6492" w:date="2019-08-22T17:27:00Z"/>
                <w:rFonts w:ascii="標楷體" w:eastAsia="標楷體" w:hAnsi="標楷體"/>
              </w:rPr>
              <w:pPrChange w:id="2139" w:author="6492" w:date="2019-08-22T17:43:00Z">
                <w:pPr>
                  <w:ind w:left="1790" w:hangingChars="746" w:hanging="1790"/>
                </w:pPr>
              </w:pPrChange>
            </w:pPr>
            <w:ins w:id="2140" w:author="ivychin816@gmail.com" w:date="2019-09-06T15:21:00Z">
              <w:del w:id="2141" w:author="靜慧 秦" w:date="2022-09-19T11:21:00Z">
                <w:r w:rsidDel="001341A5">
                  <w:rPr>
                    <w:rFonts w:ascii="標楷體" w:eastAsia="標楷體" w:hAnsi="標楷體" w:hint="eastAsia"/>
                  </w:rPr>
                  <w:delText xml:space="preserve">            </w:delText>
                </w:r>
              </w:del>
            </w:ins>
            <w:ins w:id="2142" w:author="靜慧 秦" w:date="2022-03-11T12:59:00Z">
              <w:r w:rsidR="00EE3E6C">
                <w:rPr>
                  <w:rFonts w:ascii="標楷體" w:eastAsia="標楷體" w:hAnsi="標楷體" w:hint="eastAsia"/>
                </w:rPr>
                <w:t>生</w:t>
              </w:r>
            </w:ins>
            <w:ins w:id="2143" w:author="ivychin816@gmail.com" w:date="2019-09-06T15:21:00Z">
              <w:r>
                <w:rPr>
                  <w:rFonts w:ascii="標楷體" w:eastAsia="標楷體" w:hAnsi="標楷體" w:hint="eastAsia"/>
                </w:rPr>
                <w:t>均平安，因</w:t>
              </w:r>
            </w:ins>
            <w:del w:id="2144" w:author="ivychin816@gmail.com" w:date="2019-09-06T15:20:00Z">
              <w:r w:rsidR="00C141B4" w:rsidRPr="004E735F" w:rsidDel="00A92D8C">
                <w:rPr>
                  <w:rFonts w:ascii="標楷體" w:eastAsia="標楷體" w:hAnsi="標楷體" w:hint="eastAsia"/>
                </w:rPr>
                <w:delText>避</w:delText>
              </w:r>
              <w:r w:rsidR="00C141B4" w:rsidDel="00A92D8C">
                <w:rPr>
                  <w:rFonts w:ascii="標楷體" w:eastAsia="標楷體" w:hAnsi="標楷體" w:hint="eastAsia"/>
                </w:rPr>
                <w:delText>難過</w:delText>
              </w:r>
            </w:del>
          </w:p>
          <w:p w14:paraId="4B501F27" w14:textId="77777777" w:rsidR="00504080" w:rsidRDefault="00C141B4">
            <w:pPr>
              <w:ind w:left="1346" w:hangingChars="561" w:hanging="1346"/>
              <w:jc w:val="both"/>
              <w:rPr>
                <w:del w:id="2145" w:author="6492" w:date="2019-08-22T17:28:00Z"/>
                <w:rFonts w:ascii="標楷體" w:eastAsia="標楷體" w:hAnsi="標楷體"/>
              </w:rPr>
              <w:pPrChange w:id="2146" w:author="6492" w:date="2019-08-22T17:43:00Z">
                <w:pPr>
                  <w:ind w:left="1790" w:hangingChars="746" w:hanging="1790"/>
                </w:pPr>
              </w:pPrChange>
            </w:pPr>
            <w:del w:id="2147" w:author="ivychin816@gmail.com" w:date="2019-09-06T15:20:00Z">
              <w:r w:rsidDel="00A92D8C">
                <w:rPr>
                  <w:rFonts w:ascii="標楷體" w:eastAsia="標楷體" w:hAnsi="標楷體" w:hint="eastAsia"/>
                </w:rPr>
                <w:delText>程中有名幼兒</w:delText>
              </w:r>
              <w:r w:rsidRPr="004E735F" w:rsidDel="00A92D8C">
                <w:rPr>
                  <w:rFonts w:ascii="標楷體" w:eastAsia="標楷體" w:hAnsi="標楷體" w:hint="eastAsia"/>
                </w:rPr>
                <w:delText>手部擦傷已</w:delText>
              </w:r>
            </w:del>
            <w:ins w:id="2148" w:author="6492" w:date="2019-08-22T17:44:00Z">
              <w:del w:id="2149" w:author="ivychin816@gmail.com" w:date="2019-09-06T15:20:00Z">
                <w:r w:rsidR="004A4AED" w:rsidRPr="004E735F" w:rsidDel="00A92D8C">
                  <w:rPr>
                    <w:rFonts w:ascii="標楷體" w:eastAsia="標楷體" w:hAnsi="標楷體" w:hint="eastAsia"/>
                  </w:rPr>
                  <w:delText>進行</w:delText>
                </w:r>
              </w:del>
            </w:ins>
            <w:del w:id="2150" w:author="6492" w:date="2019-08-22T17:44:00Z">
              <w:r w:rsidRPr="004E735F" w:rsidDel="004A4AED">
                <w:rPr>
                  <w:rFonts w:ascii="標楷體" w:eastAsia="標楷體" w:hAnsi="標楷體" w:hint="eastAsia"/>
                </w:rPr>
                <w:delText>作</w:delText>
              </w:r>
            </w:del>
            <w:del w:id="2151" w:author="ivychin816@gmail.com" w:date="2019-09-06T15:20:00Z">
              <w:r w:rsidRPr="004E735F" w:rsidDel="00A92D8C">
                <w:rPr>
                  <w:rFonts w:ascii="標楷體" w:eastAsia="標楷體" w:hAnsi="標楷體" w:hint="eastAsia"/>
                </w:rPr>
                <w:delText>簡單包紮</w:delText>
              </w:r>
            </w:del>
            <w:del w:id="2152" w:author="6492" w:date="2019-08-22T17:44:00Z">
              <w:r w:rsidRPr="004E735F" w:rsidDel="004A4AED">
                <w:rPr>
                  <w:rFonts w:ascii="標楷體" w:eastAsia="標楷體" w:hAnsi="標楷體" w:hint="eastAsia"/>
                </w:rPr>
                <w:delText>進行</w:delText>
              </w:r>
            </w:del>
            <w:del w:id="2153" w:author="ivychin816@gmail.com" w:date="2019-09-06T15:20:00Z">
              <w:r w:rsidRPr="004E735F" w:rsidDel="00A92D8C">
                <w:rPr>
                  <w:rFonts w:ascii="標楷體" w:eastAsia="標楷體" w:hAnsi="標楷體" w:hint="eastAsia"/>
                </w:rPr>
                <w:delText>，全園師生</w:delText>
              </w:r>
            </w:del>
          </w:p>
          <w:p w14:paraId="5BC8045E" w14:textId="276EC69F" w:rsidR="00A92D8C" w:rsidDel="007D33C0" w:rsidRDefault="00C141B4">
            <w:pPr>
              <w:jc w:val="both"/>
              <w:rPr>
                <w:ins w:id="2154" w:author="ivychin816@gmail.com" w:date="2019-09-06T15:21:00Z"/>
                <w:del w:id="2155" w:author="靜慧 秦" w:date="2023-08-21T09:27:00Z"/>
                <w:rFonts w:ascii="標楷體" w:eastAsia="標楷體" w:hAnsi="標楷體"/>
              </w:rPr>
              <w:pPrChange w:id="2156" w:author="ivychin816@gmail.com" w:date="2019-09-06T15:20:00Z">
                <w:pPr>
                  <w:ind w:left="1790" w:hangingChars="746" w:hanging="1790"/>
                </w:pPr>
              </w:pPrChange>
            </w:pPr>
            <w:del w:id="2157" w:author="ivychin816@gmail.com" w:date="2019-09-06T15:20:00Z">
              <w:r w:rsidRPr="004E735F" w:rsidDel="00A92D8C">
                <w:rPr>
                  <w:rFonts w:ascii="標楷體" w:eastAsia="標楷體" w:hAnsi="標楷體" w:hint="eastAsia"/>
                </w:rPr>
                <w:delText>安全，但因</w:delText>
              </w:r>
            </w:del>
            <w:del w:id="2158" w:author="6492" w:date="2019-08-22T17:45:00Z">
              <w:r w:rsidRPr="004E735F" w:rsidDel="004A4AED">
                <w:rPr>
                  <w:rFonts w:ascii="標楷體" w:eastAsia="標楷體" w:hAnsi="標楷體" w:hint="eastAsia"/>
                </w:rPr>
                <w:delText>為</w:delText>
              </w:r>
            </w:del>
            <w:r w:rsidRPr="004E735F">
              <w:rPr>
                <w:rFonts w:ascii="標楷體" w:eastAsia="標楷體" w:hAnsi="標楷體" w:hint="eastAsia"/>
              </w:rPr>
              <w:t>校園建</w:t>
            </w:r>
            <w:del w:id="2159" w:author="6492" w:date="2019-08-22T17:45:00Z">
              <w:r w:rsidRPr="004E735F" w:rsidDel="004A4AED">
                <w:rPr>
                  <w:rFonts w:ascii="標楷體" w:eastAsia="標楷體" w:hAnsi="標楷體" w:hint="eastAsia"/>
                </w:rPr>
                <w:delText>築</w:delText>
              </w:r>
            </w:del>
            <w:r w:rsidRPr="004E735F">
              <w:rPr>
                <w:rFonts w:ascii="標楷體" w:eastAsia="標楷體" w:hAnsi="標楷體" w:hint="eastAsia"/>
              </w:rPr>
              <w:t>物</w:t>
            </w:r>
            <w:del w:id="2160" w:author="6492" w:date="2019-08-22T17:45:00Z">
              <w:r w:rsidRPr="004E735F" w:rsidDel="004A4AED">
                <w:rPr>
                  <w:rFonts w:ascii="標楷體" w:eastAsia="標楷體" w:hAnsi="標楷體" w:hint="eastAsia"/>
                </w:rPr>
                <w:delText>有</w:delText>
              </w:r>
            </w:del>
            <w:del w:id="2161" w:author="6492" w:date="2019-08-22T17:46:00Z">
              <w:r w:rsidRPr="004E735F" w:rsidDel="004A4AED">
                <w:rPr>
                  <w:rFonts w:ascii="標楷體" w:eastAsia="標楷體" w:hAnsi="標楷體" w:hint="eastAsia"/>
                </w:rPr>
                <w:delText>部分</w:delText>
              </w:r>
            </w:del>
            <w:ins w:id="2162" w:author="6492" w:date="2019-08-22T17:44:00Z">
              <w:r w:rsidR="004A4AED">
                <w:rPr>
                  <w:rFonts w:ascii="標楷體" w:eastAsia="標楷體" w:hAnsi="標楷體" w:hint="eastAsia"/>
                </w:rPr>
                <w:t>受</w:t>
              </w:r>
            </w:ins>
            <w:del w:id="2163" w:author="6492" w:date="2019-08-22T17:44:00Z">
              <w:r w:rsidRPr="004E735F" w:rsidDel="004A4AED">
                <w:rPr>
                  <w:rFonts w:ascii="標楷體" w:eastAsia="標楷體" w:hAnsi="標楷體" w:hint="eastAsia"/>
                </w:rPr>
                <w:delText>毀</w:delText>
              </w:r>
            </w:del>
            <w:r w:rsidRPr="004E735F">
              <w:rPr>
                <w:rFonts w:ascii="標楷體" w:eastAsia="標楷體" w:hAnsi="標楷體" w:hint="eastAsia"/>
              </w:rPr>
              <w:t>損</w:t>
            </w:r>
            <w:ins w:id="2164" w:author="6492" w:date="2019-08-22T17:46:00Z">
              <w:r w:rsidR="004A4AED">
                <w:rPr>
                  <w:rFonts w:ascii="標楷體" w:eastAsia="標楷體" w:hAnsi="標楷體" w:hint="eastAsia"/>
                </w:rPr>
                <w:t>，</w:t>
              </w:r>
              <w:del w:id="2165" w:author="ivychin816@gmail.com" w:date="2019-09-06T15:21:00Z">
                <w:r w:rsidR="004A4AED" w:rsidRPr="004E735F" w:rsidDel="00A92D8C">
                  <w:rPr>
                    <w:rFonts w:ascii="標楷體" w:eastAsia="標楷體" w:hAnsi="標楷體" w:hint="eastAsia"/>
                  </w:rPr>
                  <w:delText>下午</w:delText>
                </w:r>
              </w:del>
              <w:r w:rsidR="004A4AED" w:rsidRPr="004E735F">
                <w:rPr>
                  <w:rFonts w:ascii="標楷體" w:eastAsia="標楷體" w:hAnsi="標楷體" w:hint="eastAsia"/>
                </w:rPr>
                <w:t>將進行停課，</w:t>
              </w:r>
            </w:ins>
          </w:p>
          <w:p w14:paraId="235C64E4" w14:textId="6BF65733" w:rsidR="00504080" w:rsidRDefault="00A92D8C">
            <w:pPr>
              <w:jc w:val="both"/>
              <w:rPr>
                <w:del w:id="2166" w:author="6492" w:date="2019-08-22T17:28:00Z"/>
                <w:rFonts w:ascii="標楷體" w:eastAsia="標楷體" w:hAnsi="標楷體"/>
              </w:rPr>
              <w:pPrChange w:id="2167" w:author="ivychin816@gmail.com" w:date="2019-09-06T15:20:00Z">
                <w:pPr>
                  <w:ind w:left="1790" w:hangingChars="746" w:hanging="1790"/>
                </w:pPr>
              </w:pPrChange>
            </w:pPr>
            <w:ins w:id="2168" w:author="ivychin816@gmail.com" w:date="2019-09-06T15:21:00Z">
              <w:del w:id="2169" w:author="靜慧 秦" w:date="2023-08-21T09:27:00Z">
                <w:r w:rsidDel="007D33C0">
                  <w:rPr>
                    <w:rFonts w:ascii="標楷體" w:eastAsia="標楷體" w:hAnsi="標楷體" w:hint="eastAsia"/>
                  </w:rPr>
                  <w:delText xml:space="preserve">           </w:delText>
                </w:r>
              </w:del>
            </w:ins>
            <w:del w:id="2170" w:author="6492" w:date="2019-08-22T17:48:00Z">
              <w:r w:rsidR="00C141B4" w:rsidRPr="004E735F" w:rsidDel="004A4AED">
                <w:rPr>
                  <w:rFonts w:ascii="標楷體" w:eastAsia="標楷體" w:hAnsi="標楷體" w:hint="eastAsia"/>
                </w:rPr>
                <w:delText>，已先拉</w:delText>
              </w:r>
              <w:r w:rsidR="00C141B4" w:rsidDel="004A4AED">
                <w:rPr>
                  <w:rFonts w:ascii="標楷體" w:eastAsia="標楷體" w:hAnsi="標楷體" w:hint="eastAsia"/>
                </w:rPr>
                <w:delText>起</w:delText>
              </w:r>
              <w:r w:rsidR="00C141B4" w:rsidRPr="004E735F" w:rsidDel="004A4AED">
                <w:rPr>
                  <w:rFonts w:ascii="標楷體" w:eastAsia="標楷體" w:hAnsi="標楷體" w:hint="eastAsia"/>
                </w:rPr>
                <w:delText>封鎖</w:delText>
              </w:r>
            </w:del>
          </w:p>
          <w:p w14:paraId="2A973108" w14:textId="4E75B2B5" w:rsidR="00504080" w:rsidRDefault="00C141B4">
            <w:pPr>
              <w:jc w:val="both"/>
              <w:rPr>
                <w:del w:id="2171" w:author="6492" w:date="2019-08-22T17:28:00Z"/>
                <w:rFonts w:ascii="標楷體" w:eastAsia="標楷體" w:hAnsi="標楷體"/>
              </w:rPr>
              <w:pPrChange w:id="2172" w:author="ivychin816@gmail.com" w:date="2019-09-06T15:20:00Z">
                <w:pPr>
                  <w:ind w:left="1790" w:hangingChars="746" w:hanging="1790"/>
                </w:pPr>
              </w:pPrChange>
            </w:pPr>
            <w:del w:id="2173" w:author="6492" w:date="2019-08-22T17:48:00Z">
              <w:r w:rsidRPr="004E735F" w:rsidDel="004A4AED">
                <w:rPr>
                  <w:rFonts w:ascii="標楷體" w:eastAsia="標楷體" w:hAnsi="標楷體" w:hint="eastAsia"/>
                </w:rPr>
                <w:delText>線</w:delText>
              </w:r>
              <w:r w:rsidDel="004A4AED">
                <w:rPr>
                  <w:rFonts w:ascii="標楷體" w:eastAsia="標楷體" w:hAnsi="標楷體" w:hint="eastAsia"/>
                </w:rPr>
                <w:delText>並</w:delText>
              </w:r>
              <w:r w:rsidRPr="004E735F" w:rsidDel="004A4AED">
                <w:rPr>
                  <w:rFonts w:ascii="標楷體" w:eastAsia="標楷體" w:hAnsi="標楷體" w:hint="eastAsia"/>
                </w:rPr>
                <w:delText>禁止進入，</w:delText>
              </w:r>
            </w:del>
            <w:del w:id="2174" w:author="靜慧 秦" w:date="2023-08-21T09:27:00Z">
              <w:r w:rsidRPr="004E735F" w:rsidDel="007D33C0">
                <w:rPr>
                  <w:rFonts w:ascii="標楷體" w:eastAsia="標楷體" w:hAnsi="標楷體" w:hint="eastAsia"/>
                </w:rPr>
                <w:delText>故請</w:delText>
              </w:r>
            </w:del>
            <w:ins w:id="2175" w:author="靜慧 秦" w:date="2023-08-21T09:27:00Z">
              <w:r w:rsidR="007D33C0">
                <w:rPr>
                  <w:rFonts w:ascii="標楷體" w:eastAsia="標楷體" w:hAnsi="標楷體" w:hint="eastAsia"/>
                </w:rPr>
                <w:t>如</w:t>
              </w:r>
            </w:ins>
            <w:r w:rsidRPr="004E735F">
              <w:rPr>
                <w:rFonts w:ascii="標楷體" w:eastAsia="標楷體" w:hAnsi="標楷體" w:hint="eastAsia"/>
              </w:rPr>
              <w:t>家長在</w:t>
            </w:r>
            <w:ins w:id="2176" w:author="靜慧 秦" w:date="2023-08-21T09:28:00Z">
              <w:r w:rsidR="007D33C0">
                <w:rPr>
                  <w:rFonts w:ascii="標楷體" w:eastAsia="標楷體" w:hAnsi="標楷體" w:hint="eastAsia"/>
                </w:rPr>
                <w:t>看到</w:t>
              </w:r>
            </w:ins>
            <w:ins w:id="2177" w:author="靜慧 秦" w:date="2023-03-23T14:11:00Z">
              <w:r w:rsidR="00216B78">
                <w:rPr>
                  <w:rFonts w:ascii="標楷體" w:eastAsia="標楷體" w:hAnsi="標楷體" w:hint="eastAsia"/>
                </w:rPr>
                <w:t>此訊息後，</w:t>
              </w:r>
            </w:ins>
            <w:del w:id="2178" w:author="靜慧 秦" w:date="2023-03-23T14:11:00Z">
              <w:r w:rsidRPr="004E735F" w:rsidDel="00216B78">
                <w:rPr>
                  <w:rFonts w:ascii="標楷體" w:eastAsia="標楷體" w:hAnsi="標楷體" w:hint="eastAsia"/>
                </w:rPr>
                <w:delText>聽取到1991</w:delText>
              </w:r>
              <w:r w:rsidDel="00216B78">
                <w:rPr>
                  <w:rFonts w:ascii="標楷體" w:eastAsia="標楷體" w:hAnsi="標楷體" w:hint="eastAsia"/>
                </w:rPr>
                <w:delText>留言</w:delText>
              </w:r>
            </w:del>
            <w:del w:id="2179" w:author="6492" w:date="2019-08-22T17:48:00Z">
              <w:r w:rsidDel="004A4AED">
                <w:rPr>
                  <w:rFonts w:ascii="標楷體" w:eastAsia="標楷體" w:hAnsi="標楷體" w:hint="eastAsia"/>
                </w:rPr>
                <w:delText>之</w:delText>
              </w:r>
            </w:del>
            <w:del w:id="2180" w:author="靜慧 秦" w:date="2023-03-23T14:11:00Z">
              <w:r w:rsidDel="00216B78">
                <w:rPr>
                  <w:rFonts w:ascii="標楷體" w:eastAsia="標楷體" w:hAnsi="標楷體" w:hint="eastAsia"/>
                </w:rPr>
                <w:delText>後</w:delText>
              </w:r>
            </w:del>
            <w:del w:id="2181" w:author="靜慧 秦" w:date="2023-03-23T14:12:00Z">
              <w:r w:rsidDel="00216B78">
                <w:rPr>
                  <w:rFonts w:ascii="標楷體" w:eastAsia="標楷體" w:hAnsi="標楷體" w:hint="eastAsia"/>
                </w:rPr>
                <w:delText>，</w:delText>
              </w:r>
            </w:del>
          </w:p>
          <w:p w14:paraId="0540CE36" w14:textId="1CDBE686" w:rsidR="00A92D8C" w:rsidDel="007D33C0" w:rsidRDefault="00C141B4">
            <w:pPr>
              <w:jc w:val="both"/>
              <w:rPr>
                <w:ins w:id="2182" w:author="ivychin816@gmail.com" w:date="2019-09-06T15:21:00Z"/>
                <w:del w:id="2183" w:author="靜慧 秦" w:date="2023-08-21T09:28:00Z"/>
                <w:rFonts w:ascii="標楷體" w:eastAsia="標楷體" w:hAnsi="標楷體"/>
              </w:rPr>
              <w:pPrChange w:id="2184" w:author="ivychin816@gmail.com" w:date="2019-09-06T15:20:00Z">
                <w:pPr>
                  <w:ind w:left="1790" w:hangingChars="746" w:hanging="1790"/>
                </w:pPr>
              </w:pPrChange>
            </w:pPr>
            <w:r>
              <w:rPr>
                <w:rFonts w:ascii="標楷體" w:eastAsia="標楷體" w:hAnsi="標楷體" w:hint="eastAsia"/>
              </w:rPr>
              <w:t>於</w:t>
            </w:r>
            <w:r w:rsidRPr="004E735F">
              <w:rPr>
                <w:rFonts w:ascii="標楷體" w:eastAsia="標楷體" w:hAnsi="標楷體" w:hint="eastAsia"/>
              </w:rPr>
              <w:t>下午</w:t>
            </w:r>
            <w:proofErr w:type="gramStart"/>
            <w:r w:rsidRPr="004E735F">
              <w:rPr>
                <w:rFonts w:ascii="標楷體" w:eastAsia="標楷體" w:hAnsi="標楷體" w:hint="eastAsia"/>
              </w:rPr>
              <w:t>一</w:t>
            </w:r>
            <w:proofErr w:type="gramEnd"/>
          </w:p>
          <w:p w14:paraId="223399FA" w14:textId="77777777" w:rsidR="00504080" w:rsidRDefault="00A92D8C">
            <w:pPr>
              <w:jc w:val="both"/>
              <w:rPr>
                <w:del w:id="2185" w:author="6492" w:date="2019-08-22T17:28:00Z"/>
                <w:rFonts w:ascii="標楷體" w:eastAsia="標楷體" w:hAnsi="標楷體"/>
              </w:rPr>
              <w:pPrChange w:id="2186" w:author="ivychin816@gmail.com" w:date="2019-09-06T15:20:00Z">
                <w:pPr>
                  <w:ind w:left="1790" w:hangingChars="746" w:hanging="1790"/>
                </w:pPr>
              </w:pPrChange>
            </w:pPr>
            <w:ins w:id="2187" w:author="ivychin816@gmail.com" w:date="2019-09-06T15:21:00Z">
              <w:r>
                <w:rPr>
                  <w:rFonts w:ascii="標楷體" w:eastAsia="標楷體" w:hAnsi="標楷體" w:hint="eastAsia"/>
                </w:rPr>
                <w:t xml:space="preserve">            </w:t>
              </w:r>
            </w:ins>
            <w:r w:rsidR="00C141B4" w:rsidRPr="004E735F">
              <w:rPr>
                <w:rFonts w:ascii="標楷體" w:eastAsia="標楷體" w:hAnsi="標楷體" w:hint="eastAsia"/>
              </w:rPr>
              <w:t>點</w:t>
            </w:r>
            <w:del w:id="2188" w:author="6492" w:date="2019-08-22T17:29:00Z">
              <w:r w:rsidR="00C141B4" w:rsidRPr="004E735F" w:rsidDel="00935CA4">
                <w:rPr>
                  <w:rFonts w:ascii="標楷體" w:eastAsia="標楷體" w:hAnsi="標楷體" w:hint="eastAsia"/>
                </w:rPr>
                <w:delText>以</w:delText>
              </w:r>
            </w:del>
            <w:r w:rsidR="00C141B4" w:rsidRPr="004E735F">
              <w:rPr>
                <w:rFonts w:ascii="標楷體" w:eastAsia="標楷體" w:hAnsi="標楷體" w:hint="eastAsia"/>
              </w:rPr>
              <w:t>前</w:t>
            </w:r>
            <w:del w:id="2189" w:author="6492" w:date="2019-08-22T17:29:00Z">
              <w:r w:rsidR="00C141B4" w:rsidRPr="004E735F" w:rsidDel="00935CA4">
                <w:rPr>
                  <w:rFonts w:ascii="標楷體" w:eastAsia="標楷體" w:hAnsi="標楷體" w:hint="eastAsia"/>
                </w:rPr>
                <w:delText>陸續</w:delText>
              </w:r>
            </w:del>
            <w:r w:rsidR="00C141B4" w:rsidRPr="004E735F">
              <w:rPr>
                <w:rFonts w:ascii="標楷體" w:eastAsia="標楷體" w:hAnsi="標楷體" w:hint="eastAsia"/>
              </w:rPr>
              <w:t>將您的寶貝</w:t>
            </w:r>
            <w:ins w:id="2190" w:author="6492" w:date="2019-08-22T17:29:00Z">
              <w:r w:rsidR="00935CA4">
                <w:rPr>
                  <w:rFonts w:ascii="標楷體" w:eastAsia="標楷體" w:hAnsi="標楷體" w:hint="eastAsia"/>
                </w:rPr>
                <w:t>接</w:t>
              </w:r>
            </w:ins>
            <w:del w:id="2191" w:author="6492" w:date="2019-08-22T17:29:00Z">
              <w:r w:rsidR="00C141B4" w:rsidRPr="004E735F" w:rsidDel="00935CA4">
                <w:rPr>
                  <w:rFonts w:ascii="標楷體" w:eastAsia="標楷體" w:hAnsi="標楷體" w:hint="eastAsia"/>
                </w:rPr>
                <w:delText>帶</w:delText>
              </w:r>
            </w:del>
            <w:r w:rsidR="00C141B4" w:rsidRPr="004E735F">
              <w:rPr>
                <w:rFonts w:ascii="標楷體" w:eastAsia="標楷體" w:hAnsi="標楷體" w:hint="eastAsia"/>
              </w:rPr>
              <w:t>回，</w:t>
            </w:r>
            <w:del w:id="2192" w:author="6492" w:date="2019-08-22T17:52:00Z">
              <w:r w:rsidR="00C141B4" w:rsidRPr="004E735F" w:rsidDel="004A4AED">
                <w:rPr>
                  <w:rFonts w:ascii="標楷體" w:eastAsia="標楷體" w:hAnsi="標楷體" w:hint="eastAsia"/>
                </w:rPr>
                <w:delText>老師會陸續與</w:delText>
              </w:r>
            </w:del>
          </w:p>
          <w:p w14:paraId="30A6D3AE" w14:textId="77777777" w:rsidR="00504080" w:rsidRDefault="00C141B4">
            <w:pPr>
              <w:jc w:val="both"/>
              <w:rPr>
                <w:del w:id="2193" w:author="6492" w:date="2019-08-22T17:29:00Z"/>
                <w:rFonts w:ascii="標楷體" w:eastAsia="標楷體" w:hAnsi="標楷體"/>
              </w:rPr>
              <w:pPrChange w:id="2194" w:author="ivychin816@gmail.com" w:date="2019-09-06T15:20:00Z">
                <w:pPr>
                  <w:ind w:left="1790" w:hangingChars="746" w:hanging="1790"/>
                </w:pPr>
              </w:pPrChange>
            </w:pPr>
            <w:del w:id="2195" w:author="6492" w:date="2019-08-22T17:52:00Z">
              <w:r w:rsidRPr="004E735F" w:rsidDel="004A4AED">
                <w:rPr>
                  <w:rFonts w:ascii="標楷體" w:eastAsia="標楷體" w:hAnsi="標楷體" w:hint="eastAsia"/>
                </w:rPr>
                <w:delText>各位家長聯繫，老師與學生</w:delText>
              </w:r>
              <w:r w:rsidDel="004A4AED">
                <w:rPr>
                  <w:rFonts w:ascii="標楷體" w:eastAsia="標楷體" w:hAnsi="標楷體" w:hint="eastAsia"/>
                </w:rPr>
                <w:delText>目前均在戶外場地</w:delText>
              </w:r>
              <w:r w:rsidRPr="004E735F" w:rsidDel="004A4AED">
                <w:rPr>
                  <w:rFonts w:ascii="標楷體" w:eastAsia="標楷體" w:hAnsi="標楷體" w:hint="eastAsia"/>
                </w:rPr>
                <w:delText>等待</w:delText>
              </w:r>
            </w:del>
          </w:p>
          <w:p w14:paraId="0B13751C" w14:textId="77777777" w:rsidR="00B96087" w:rsidRDefault="00C141B4">
            <w:pPr>
              <w:jc w:val="both"/>
              <w:rPr>
                <w:ins w:id="2196" w:author="ivychin816@gmail.com" w:date="2019-09-13T15:06:00Z"/>
                <w:rFonts w:ascii="標楷體" w:eastAsia="標楷體" w:hAnsi="標楷體"/>
              </w:rPr>
              <w:pPrChange w:id="2197" w:author="ivychin816@gmail.com" w:date="2019-09-06T15:22:00Z">
                <w:pPr>
                  <w:ind w:left="1790" w:hangingChars="746" w:hanging="1790"/>
                </w:pPr>
              </w:pPrChange>
            </w:pPr>
            <w:del w:id="2198" w:author="6492" w:date="2019-08-22T17:52:00Z">
              <w:r w:rsidDel="004A4AED">
                <w:rPr>
                  <w:rFonts w:ascii="標楷體" w:eastAsia="標楷體" w:hAnsi="標楷體" w:hint="eastAsia"/>
                </w:rPr>
                <w:delText>各位家長。</w:delText>
              </w:r>
              <w:r w:rsidRPr="004E735F" w:rsidDel="004A4AED">
                <w:rPr>
                  <w:rFonts w:ascii="標楷體" w:eastAsia="標楷體" w:hAnsi="標楷體" w:hint="eastAsia"/>
                </w:rPr>
                <w:delText>請家長放心，</w:delText>
              </w:r>
            </w:del>
            <w:ins w:id="2199" w:author="ivychin816@gmail.com" w:date="2019-09-06T15:21:00Z">
              <w:r w:rsidR="00A92D8C">
                <w:rPr>
                  <w:rFonts w:ascii="標楷體" w:eastAsia="標楷體" w:hAnsi="標楷體" w:hint="eastAsia"/>
                </w:rPr>
                <w:t>謝謝！</w:t>
              </w:r>
            </w:ins>
          </w:p>
          <w:p w14:paraId="04805DCF" w14:textId="77777777" w:rsidR="00AD7FC7" w:rsidRDefault="00AD7FC7">
            <w:pPr>
              <w:jc w:val="both"/>
              <w:rPr>
                <w:ins w:id="2200" w:author="ivychin816@gmail.com" w:date="2019-09-09T16:01:00Z"/>
                <w:rFonts w:ascii="標楷體" w:eastAsia="標楷體" w:hAnsi="標楷體"/>
              </w:rPr>
              <w:pPrChange w:id="2201" w:author="ivychin816@gmail.com" w:date="2019-09-06T15:22:00Z">
                <w:pPr>
                  <w:ind w:left="1790" w:hangingChars="746" w:hanging="1790"/>
                </w:pPr>
              </w:pPrChange>
            </w:pPr>
            <w:ins w:id="2202" w:author="ivychin816@gmail.com" w:date="2019-09-13T15:06:00Z">
              <w:r>
                <w:rPr>
                  <w:rFonts w:ascii="標楷體" w:eastAsia="標楷體" w:hAnsi="標楷體" w:hint="eastAsia"/>
                </w:rPr>
                <w:t>指揮官（園長）：</w:t>
              </w:r>
            </w:ins>
            <w:ins w:id="2203" w:author="ivychin816@gmail.com" w:date="2019-09-13T15:08:00Z">
              <w:r>
                <w:rPr>
                  <w:rFonts w:ascii="標楷體" w:eastAsia="標楷體" w:hAnsi="標楷體" w:hint="eastAsia"/>
                </w:rPr>
                <w:t>呼叫通報組Tina</w:t>
              </w:r>
              <w:r w:rsidRPr="004E735F">
                <w:rPr>
                  <w:rFonts w:ascii="標楷體" w:eastAsia="標楷體" w:hAnsi="標楷體" w:hint="eastAsia"/>
                </w:rPr>
                <w:t>老師。</w:t>
              </w:r>
            </w:ins>
          </w:p>
          <w:p w14:paraId="4B9B8F3D" w14:textId="77777777" w:rsidR="00AD7FC7" w:rsidRDefault="00AD7FC7">
            <w:pPr>
              <w:ind w:left="1790" w:hangingChars="746" w:hanging="1790"/>
              <w:rPr>
                <w:ins w:id="2204" w:author="ivychin816@gmail.com" w:date="2019-09-13T15:08:00Z"/>
                <w:rFonts w:ascii="標楷體" w:eastAsia="標楷體" w:hAnsi="標楷體"/>
                <w:color w:val="000000" w:themeColor="text1"/>
              </w:rPr>
            </w:pPr>
            <w:ins w:id="2205" w:author="ivychin816@gmail.com" w:date="2019-09-13T15:08:00Z">
              <w:r>
                <w:rPr>
                  <w:rFonts w:ascii="標楷體" w:eastAsia="標楷體" w:hAnsi="標楷體" w:hint="eastAsia"/>
                </w:rPr>
                <w:t>通報組（Tina</w:t>
              </w:r>
              <w:r w:rsidRPr="004E735F">
                <w:rPr>
                  <w:rFonts w:ascii="標楷體" w:eastAsia="標楷體" w:hAnsi="標楷體" w:hint="eastAsia"/>
                </w:rPr>
                <w:t>）</w:t>
              </w:r>
              <w:r w:rsidRPr="00C75BFC">
                <w:rPr>
                  <w:rFonts w:ascii="標楷體" w:eastAsia="標楷體" w:hAnsi="標楷體" w:hint="eastAsia"/>
                  <w:color w:val="000000" w:themeColor="text1"/>
                </w:rPr>
                <w:t>：收到，請講。</w:t>
              </w:r>
            </w:ins>
          </w:p>
          <w:p w14:paraId="29D2E41D" w14:textId="77777777" w:rsidR="00AD7FC7" w:rsidRDefault="00AD7FC7">
            <w:pPr>
              <w:ind w:left="1790" w:hangingChars="746" w:hanging="1790"/>
              <w:rPr>
                <w:ins w:id="2206" w:author="ivychin816@gmail.com" w:date="2019-09-13T15:09:00Z"/>
                <w:rFonts w:ascii="標楷體" w:eastAsia="標楷體" w:hAnsi="標楷體"/>
              </w:rPr>
            </w:pPr>
            <w:ins w:id="2207" w:author="ivychin816@gmail.com" w:date="2019-09-13T15:08:00Z">
              <w:r w:rsidRPr="00C75BFC">
                <w:rPr>
                  <w:rFonts w:ascii="標楷體" w:eastAsia="標楷體" w:hAnsi="標楷體" w:hint="eastAsia"/>
                  <w:color w:val="000000" w:themeColor="text1"/>
                </w:rPr>
                <w:t>指揮官（園長）：</w:t>
              </w:r>
              <w:r>
                <w:rPr>
                  <w:rFonts w:ascii="標楷體" w:eastAsia="標楷體" w:hAnsi="標楷體" w:hint="eastAsia"/>
                  <w:color w:val="000000" w:themeColor="text1"/>
                </w:rPr>
                <w:t>也請你</w:t>
              </w:r>
            </w:ins>
            <w:ins w:id="2208" w:author="ivychin816@gmail.com" w:date="2019-09-13T15:09:00Z">
              <w:r w:rsidRPr="00AD7FC7">
                <w:rPr>
                  <w:rFonts w:ascii="標楷體" w:eastAsia="標楷體" w:hAnsi="標楷體" w:hint="eastAsia"/>
                  <w:color w:val="000000" w:themeColor="text1"/>
                  <w:rPrChange w:id="2209" w:author="ivychin816@gmail.com" w:date="2019-09-13T15:09:00Z">
                    <w:rPr>
                      <w:rFonts w:ascii="標楷體" w:eastAsia="標楷體" w:hAnsi="標楷體" w:hint="eastAsia"/>
                      <w:color w:val="7030A0"/>
                      <w:shd w:val="pct15" w:color="auto" w:fill="FFFFFF"/>
                    </w:rPr>
                  </w:rPrChange>
                </w:rPr>
                <w:t>向宜蘭縣</w:t>
              </w:r>
              <w:r w:rsidRPr="00CA3710">
                <w:rPr>
                  <w:rFonts w:ascii="標楷體" w:eastAsia="標楷體" w:hAnsi="標楷體" w:hint="eastAsia"/>
                  <w:color w:val="000000" w:themeColor="text1"/>
                  <w:rPrChange w:id="2210" w:author="ivychin816@gmail.com" w:date="2019-09-13T15:47:00Z">
                    <w:rPr>
                      <w:rFonts w:ascii="標楷體" w:eastAsia="標楷體" w:hAnsi="標楷體" w:hint="eastAsia"/>
                      <w:color w:val="7030A0"/>
                      <w:shd w:val="pct15" w:color="auto" w:fill="FFFFFF"/>
                    </w:rPr>
                  </w:rPrChange>
                </w:rPr>
                <w:t>災害應變中心</w:t>
              </w:r>
              <w:proofErr w:type="gramStart"/>
              <w:r w:rsidRPr="00AD7FC7">
                <w:rPr>
                  <w:rFonts w:ascii="標楷體" w:eastAsia="標楷體" w:hAnsi="標楷體" w:hint="eastAsia"/>
                  <w:color w:val="000000" w:themeColor="text1"/>
                  <w:rPrChange w:id="2211" w:author="ivychin816@gmail.com" w:date="2019-09-13T15:09:00Z">
                    <w:rPr>
                      <w:rFonts w:ascii="標楷體" w:eastAsia="標楷體" w:hAnsi="標楷體" w:hint="eastAsia"/>
                      <w:color w:val="7030A0"/>
                      <w:shd w:val="pct15" w:color="auto" w:fill="FFFFFF"/>
                    </w:rPr>
                  </w:rPrChange>
                </w:rPr>
                <w:t>通報本園災情</w:t>
              </w:r>
              <w:proofErr w:type="gramEnd"/>
              <w:r w:rsidRPr="00AD7FC7">
                <w:rPr>
                  <w:rFonts w:ascii="標楷體" w:eastAsia="標楷體" w:hAnsi="標楷體" w:hint="eastAsia"/>
                  <w:color w:val="000000" w:themeColor="text1"/>
                  <w:rPrChange w:id="2212" w:author="ivychin816@gmail.com" w:date="2019-09-13T15:09:00Z">
                    <w:rPr>
                      <w:rFonts w:ascii="標楷體" w:eastAsia="標楷體" w:hAnsi="標楷體" w:hint="eastAsia"/>
                      <w:color w:val="7030A0"/>
                      <w:shd w:val="pct15" w:color="auto" w:fill="FFFFFF"/>
                    </w:rPr>
                  </w:rPrChange>
                </w:rPr>
                <w:t>與處理情形，並透過網路向教育部校安中心陳報。</w:t>
              </w:r>
            </w:ins>
          </w:p>
          <w:p w14:paraId="1A85F4EB" w14:textId="77777777" w:rsidR="00AD7FC7" w:rsidRPr="00C75BFC" w:rsidRDefault="00AD7FC7" w:rsidP="00AD7FC7">
            <w:pPr>
              <w:ind w:left="461" w:hangingChars="192" w:hanging="461"/>
              <w:rPr>
                <w:ins w:id="2213" w:author="ivychin816@gmail.com" w:date="2019-09-13T15:09:00Z"/>
                <w:rFonts w:ascii="標楷體" w:eastAsia="標楷體" w:hAnsi="標楷體"/>
                <w:color w:val="000000" w:themeColor="text1"/>
              </w:rPr>
            </w:pPr>
            <w:ins w:id="2214" w:author="ivychin816@gmail.com" w:date="2019-09-13T15:09:00Z">
              <w:r w:rsidRPr="00C75BFC">
                <w:rPr>
                  <w:rFonts w:ascii="標楷體" w:eastAsia="標楷體" w:hAnsi="標楷體" w:hint="eastAsia"/>
                  <w:color w:val="000000" w:themeColor="text1"/>
                </w:rPr>
                <w:t>通報組（</w:t>
              </w:r>
              <w:r w:rsidRPr="00C75BFC">
                <w:rPr>
                  <w:rFonts w:ascii="標楷體" w:eastAsia="標楷體" w:hAnsi="標楷體"/>
                  <w:color w:val="000000" w:themeColor="text1"/>
                </w:rPr>
                <w:t>Tina）：是</w:t>
              </w:r>
            </w:ins>
            <w:ins w:id="2215" w:author="ivychin816@gmail.com" w:date="2019-09-13T15:10:00Z">
              <w:r>
                <w:rPr>
                  <w:rFonts w:ascii="標楷體" w:eastAsia="標楷體" w:hAnsi="標楷體" w:hint="eastAsia"/>
                  <w:color w:val="000000" w:themeColor="text1"/>
                </w:rPr>
                <w:t>的</w:t>
              </w:r>
            </w:ins>
            <w:ins w:id="2216" w:author="ivychin816@gmail.com" w:date="2019-09-13T15:09:00Z">
              <w:r>
                <w:rPr>
                  <w:rFonts w:ascii="標楷體" w:eastAsia="標楷體" w:hAnsi="標楷體"/>
                  <w:color w:val="000000" w:themeColor="text1"/>
                </w:rPr>
                <w:t>，</w:t>
              </w:r>
            </w:ins>
            <w:ins w:id="2217" w:author="ivychin816@gmail.com" w:date="2019-09-13T15:10:00Z">
              <w:r>
                <w:rPr>
                  <w:rFonts w:ascii="標楷體" w:eastAsia="標楷體" w:hAnsi="標楷體" w:hint="eastAsia"/>
                  <w:color w:val="000000" w:themeColor="text1"/>
                </w:rPr>
                <w:t>收到</w:t>
              </w:r>
            </w:ins>
            <w:ins w:id="2218" w:author="ivychin816@gmail.com" w:date="2019-09-13T15:09:00Z">
              <w:r w:rsidRPr="00C75BFC">
                <w:rPr>
                  <w:rFonts w:ascii="標楷體" w:eastAsia="標楷體" w:hAnsi="標楷體"/>
                  <w:color w:val="000000" w:themeColor="text1"/>
                </w:rPr>
                <w:t>。</w:t>
              </w:r>
            </w:ins>
          </w:p>
          <w:p w14:paraId="2011A0AF" w14:textId="6E1B47DD" w:rsidR="00AD7FC7" w:rsidDel="007D33C0" w:rsidRDefault="00AD7FC7" w:rsidP="00AD7FC7">
            <w:pPr>
              <w:jc w:val="both"/>
              <w:rPr>
                <w:ins w:id="2219" w:author="ivychin816@gmail.com" w:date="2019-09-13T15:12:00Z"/>
                <w:del w:id="2220" w:author="靜慧 秦" w:date="2023-08-21T09:28:00Z"/>
                <w:rFonts w:ascii="標楷體" w:eastAsia="標楷體" w:hAnsi="標楷體"/>
              </w:rPr>
            </w:pPr>
            <w:ins w:id="2221" w:author="ivychin816@gmail.com" w:date="2019-09-13T15:10:00Z">
              <w:r>
                <w:rPr>
                  <w:rFonts w:ascii="標楷體" w:eastAsia="標楷體" w:hAnsi="標楷體" w:hint="eastAsia"/>
                </w:rPr>
                <w:t>【通報內容】</w:t>
              </w:r>
            </w:ins>
            <w:ins w:id="2222" w:author="ivychin816@gmail.com" w:date="2019-09-13T15:11:00Z">
              <w:r>
                <w:rPr>
                  <w:rFonts w:ascii="標楷體" w:eastAsia="標楷體" w:hAnsi="標楷體" w:hint="eastAsia"/>
                </w:rPr>
                <w:t>喂~您好，我這裡是蘇澳博愛幼兒園</w:t>
              </w:r>
            </w:ins>
            <w:ins w:id="2223" w:author="ivychin816@gmail.com" w:date="2019-09-13T15:12:00Z">
              <w:r>
                <w:rPr>
                  <w:rFonts w:ascii="標楷體" w:eastAsia="標楷體" w:hAnsi="標楷體" w:hint="eastAsia"/>
                </w:rPr>
                <w:t>，剛剛</w:t>
              </w:r>
            </w:ins>
          </w:p>
          <w:p w14:paraId="5F4E0DB9" w14:textId="42AA0CA2" w:rsidR="00AD7FC7" w:rsidRDefault="00AD7FC7" w:rsidP="00AD7FC7">
            <w:pPr>
              <w:jc w:val="both"/>
              <w:rPr>
                <w:ins w:id="2224" w:author="靜慧 秦" w:date="2023-08-21T09:28:00Z"/>
                <w:rFonts w:ascii="標楷體" w:eastAsia="標楷體" w:hAnsi="標楷體"/>
              </w:rPr>
            </w:pPr>
            <w:ins w:id="2225" w:author="ivychin816@gmail.com" w:date="2019-09-13T15:12:00Z">
              <w:del w:id="2226" w:author="靜慧 秦" w:date="2023-08-21T09:28:00Z">
                <w:r w:rsidDel="007D33C0">
                  <w:rPr>
                    <w:rFonts w:ascii="標楷體" w:eastAsia="標楷體" w:hAnsi="標楷體" w:hint="eastAsia"/>
                  </w:rPr>
                  <w:delText xml:space="preserve">            </w:delText>
                </w:r>
              </w:del>
              <w:r>
                <w:rPr>
                  <w:rFonts w:ascii="標楷體" w:eastAsia="標楷體" w:hAnsi="標楷體" w:hint="eastAsia"/>
                </w:rPr>
                <w:t>發生地震，</w:t>
              </w:r>
              <w:proofErr w:type="gramStart"/>
              <w:r>
                <w:rPr>
                  <w:rFonts w:ascii="標楷體" w:eastAsia="標楷體" w:hAnsi="標楷體" w:hint="eastAsia"/>
                </w:rPr>
                <w:t>本園已</w:t>
              </w:r>
              <w:proofErr w:type="gramEnd"/>
              <w:r>
                <w:rPr>
                  <w:rFonts w:ascii="標楷體" w:eastAsia="標楷體" w:hAnsi="標楷體" w:hint="eastAsia"/>
                </w:rPr>
                <w:t>緊急疏散全園師生至戶</w:t>
              </w:r>
            </w:ins>
          </w:p>
          <w:p w14:paraId="566F2529" w14:textId="01FD2CE9" w:rsidR="007D33C0" w:rsidDel="007D33C0" w:rsidRDefault="007D33C0" w:rsidP="00AD7FC7">
            <w:pPr>
              <w:jc w:val="both"/>
              <w:rPr>
                <w:ins w:id="2227" w:author="ivychin816@gmail.com" w:date="2019-09-13T15:12:00Z"/>
                <w:del w:id="2228" w:author="靜慧 秦" w:date="2023-08-21T09:28:00Z"/>
                <w:rFonts w:ascii="標楷體" w:eastAsia="標楷體" w:hAnsi="標楷體"/>
              </w:rPr>
            </w:pPr>
          </w:p>
          <w:p w14:paraId="50715C3B" w14:textId="55D8D671" w:rsidR="00AD7FC7" w:rsidDel="007D33C0" w:rsidRDefault="00AD7FC7">
            <w:pPr>
              <w:ind w:left="1790" w:hangingChars="746" w:hanging="1790"/>
              <w:rPr>
                <w:ins w:id="2229" w:author="ivychin816@gmail.com" w:date="2019-09-13T15:13:00Z"/>
                <w:del w:id="2230" w:author="靜慧 秦" w:date="2023-08-21T09:28:00Z"/>
                <w:rFonts w:ascii="標楷體" w:eastAsia="標楷體" w:hAnsi="標楷體"/>
              </w:rPr>
            </w:pPr>
            <w:ins w:id="2231" w:author="ivychin816@gmail.com" w:date="2019-09-13T15:12:00Z">
              <w:del w:id="2232" w:author="靜慧 秦" w:date="2023-08-21T09:28:00Z">
                <w:r w:rsidDel="007D33C0">
                  <w:rPr>
                    <w:rFonts w:ascii="標楷體" w:eastAsia="標楷體" w:hAnsi="標楷體" w:hint="eastAsia"/>
                  </w:rPr>
                  <w:delText xml:space="preserve">            </w:delText>
                </w:r>
              </w:del>
              <w:r>
                <w:rPr>
                  <w:rFonts w:ascii="標楷體" w:eastAsia="標楷體" w:hAnsi="標楷體" w:hint="eastAsia"/>
                </w:rPr>
                <w:t>外場地</w:t>
              </w:r>
              <w:r w:rsidRPr="004E735F">
                <w:rPr>
                  <w:rFonts w:ascii="標楷體" w:eastAsia="標楷體" w:hAnsi="標楷體" w:hint="eastAsia"/>
                </w:rPr>
                <w:t>，</w:t>
              </w:r>
              <w:r>
                <w:rPr>
                  <w:rFonts w:ascii="標楷體" w:eastAsia="標楷體" w:hAnsi="標楷體" w:hint="eastAsia"/>
                </w:rPr>
                <w:t>全園師生均平安，因</w:t>
              </w:r>
              <w:r w:rsidRPr="004E735F">
                <w:rPr>
                  <w:rFonts w:ascii="標楷體" w:eastAsia="標楷體" w:hAnsi="標楷體" w:hint="eastAsia"/>
                </w:rPr>
                <w:t>校園建物</w:t>
              </w:r>
            </w:ins>
          </w:p>
          <w:p w14:paraId="27EC1E19" w14:textId="1F329343" w:rsidR="00504080" w:rsidDel="00525C2F" w:rsidRDefault="00AD7FC7">
            <w:pPr>
              <w:jc w:val="both"/>
              <w:rPr>
                <w:del w:id="2233" w:author="ivychin816@gmail.com" w:date="2019-09-12T08:07:00Z"/>
                <w:rFonts w:ascii="標楷體" w:eastAsia="標楷體" w:hAnsi="標楷體"/>
              </w:rPr>
              <w:pPrChange w:id="2234" w:author="ivychin816@gmail.com" w:date="2019-09-13T15:12:00Z">
                <w:pPr>
                  <w:ind w:left="1790" w:hangingChars="746" w:hanging="1790"/>
                </w:pPr>
              </w:pPrChange>
            </w:pPr>
            <w:ins w:id="2235" w:author="ivychin816@gmail.com" w:date="2019-09-13T15:13:00Z">
              <w:del w:id="2236" w:author="靜慧 秦" w:date="2023-08-21T09:28:00Z">
                <w:r w:rsidDel="007D33C0">
                  <w:rPr>
                    <w:rFonts w:ascii="標楷體" w:eastAsia="標楷體" w:hAnsi="標楷體" w:hint="eastAsia"/>
                  </w:rPr>
                  <w:delText xml:space="preserve">            </w:delText>
                </w:r>
              </w:del>
            </w:ins>
            <w:ins w:id="2237" w:author="ivychin816@gmail.com" w:date="2019-09-13T15:12:00Z">
              <w:r>
                <w:rPr>
                  <w:rFonts w:ascii="標楷體" w:eastAsia="標楷體" w:hAnsi="標楷體" w:hint="eastAsia"/>
                </w:rPr>
                <w:t>受</w:t>
              </w:r>
              <w:r w:rsidRPr="004E735F">
                <w:rPr>
                  <w:rFonts w:ascii="標楷體" w:eastAsia="標楷體" w:hAnsi="標楷體" w:hint="eastAsia"/>
                </w:rPr>
                <w:t>損</w:t>
              </w:r>
              <w:r>
                <w:rPr>
                  <w:rFonts w:ascii="標楷體" w:eastAsia="標楷體" w:hAnsi="標楷體" w:hint="eastAsia"/>
                </w:rPr>
                <w:t>，</w:t>
              </w:r>
              <w:r w:rsidRPr="004E735F">
                <w:rPr>
                  <w:rFonts w:ascii="標楷體" w:eastAsia="標楷體" w:hAnsi="標楷體" w:hint="eastAsia"/>
                </w:rPr>
                <w:t>將進行停課，</w:t>
              </w:r>
            </w:ins>
            <w:ins w:id="2238" w:author="ivychin816@gmail.com" w:date="2019-09-13T15:13:00Z">
              <w:r>
                <w:rPr>
                  <w:rFonts w:ascii="標楷體" w:eastAsia="標楷體" w:hAnsi="標楷體" w:hint="eastAsia"/>
                </w:rPr>
                <w:t>謝謝！</w:t>
              </w:r>
            </w:ins>
            <w:del w:id="2239" w:author="ivychin816@gmail.com" w:date="2019-09-06T15:21:00Z">
              <w:r w:rsidR="00C141B4" w:rsidRPr="004E735F" w:rsidDel="00A92D8C">
                <w:rPr>
                  <w:rFonts w:ascii="標楷體" w:eastAsia="標楷體" w:hAnsi="標楷體" w:hint="eastAsia"/>
                </w:rPr>
                <w:delText>如有後續狀況將再</w:delText>
              </w:r>
              <w:r w:rsidR="00C141B4" w:rsidDel="00A92D8C">
                <w:rPr>
                  <w:rFonts w:ascii="標楷體" w:eastAsia="標楷體" w:hAnsi="標楷體" w:hint="eastAsia"/>
                </w:rPr>
                <w:delText>進</w:delText>
              </w:r>
              <w:r w:rsidR="00C141B4" w:rsidRPr="004E735F" w:rsidDel="00A92D8C">
                <w:rPr>
                  <w:rFonts w:ascii="標楷體" w:eastAsia="標楷體" w:hAnsi="標楷體" w:hint="eastAsia"/>
                </w:rPr>
                <w:delText>行回</w:delText>
              </w:r>
            </w:del>
          </w:p>
          <w:p w14:paraId="284B76AE" w14:textId="77777777" w:rsidR="00504080" w:rsidDel="00A92D8C" w:rsidRDefault="00C141B4">
            <w:pPr>
              <w:jc w:val="both"/>
              <w:rPr>
                <w:del w:id="2240" w:author="ivychin816@gmail.com" w:date="2019-09-06T15:22:00Z"/>
              </w:rPr>
              <w:pPrChange w:id="2241" w:author="ivychin816@gmail.com" w:date="2019-09-06T15:20:00Z">
                <w:pPr>
                  <w:ind w:left="1790" w:hangingChars="746" w:hanging="1790"/>
                </w:pPr>
              </w:pPrChange>
            </w:pPr>
            <w:del w:id="2242" w:author="ivychin816@gmail.com" w:date="2019-09-06T15:21:00Z">
              <w:r w:rsidRPr="004E735F" w:rsidDel="00A92D8C">
                <w:rPr>
                  <w:rFonts w:ascii="標楷體" w:eastAsia="標楷體" w:hAnsi="標楷體" w:hint="eastAsia"/>
                </w:rPr>
                <w:delText>報。謝謝！</w:delText>
              </w:r>
            </w:del>
            <w:del w:id="2243" w:author="ivychin816@gmail.com" w:date="2019-09-12T08:07:00Z">
              <w:r w:rsidRPr="004E735F" w:rsidDel="00525C2F">
                <w:delText xml:space="preserve"> </w:delText>
              </w:r>
            </w:del>
          </w:p>
          <w:p w14:paraId="7214C3A1" w14:textId="77777777" w:rsidR="00C141B4" w:rsidRPr="00825CE1" w:rsidDel="0018611C" w:rsidRDefault="00C141B4">
            <w:pPr>
              <w:jc w:val="both"/>
              <w:rPr>
                <w:del w:id="2244" w:author="ivychin816@gmail.com" w:date="2019-09-09T16:12:00Z"/>
                <w:rFonts w:ascii="標楷體" w:eastAsia="標楷體" w:hAnsi="標楷體"/>
                <w:rPrChange w:id="2245" w:author="6492" w:date="2019-08-23T09:08:00Z">
                  <w:rPr>
                    <w:del w:id="2246" w:author="ivychin816@gmail.com" w:date="2019-09-09T16:12:00Z"/>
                  </w:rPr>
                </w:rPrChange>
              </w:rPr>
              <w:pPrChange w:id="2247" w:author="ivychin816@gmail.com" w:date="2019-09-06T15:22:00Z">
                <w:pPr>
                  <w:ind w:left="1790" w:hangingChars="746" w:hanging="1790"/>
                </w:pPr>
              </w:pPrChange>
            </w:pPr>
            <w:del w:id="2248" w:author="ivychin816@gmail.com" w:date="2019-09-06T15:22:00Z">
              <w:r w:rsidRPr="004E735F" w:rsidDel="00A92D8C">
                <w:rPr>
                  <w:rFonts w:ascii="標楷體" w:eastAsia="標楷體" w:hAnsi="標楷體" w:hint="eastAsia"/>
                </w:rPr>
                <w:delText>【</w:delText>
              </w:r>
            </w:del>
            <w:ins w:id="2249" w:author="6492" w:date="2019-08-23T09:07:00Z">
              <w:del w:id="2250" w:author="ivychin816@gmail.com" w:date="2019-09-06T15:22:00Z">
                <w:r w:rsidR="00825CE1" w:rsidDel="00A92D8C">
                  <w:rPr>
                    <w:rFonts w:ascii="標楷體" w:eastAsia="標楷體" w:hAnsi="標楷體" w:hint="eastAsia"/>
                  </w:rPr>
                  <w:delText>通報</w:delText>
                </w:r>
              </w:del>
            </w:ins>
            <w:del w:id="2251" w:author="ivychin816@gmail.com" w:date="2019-09-09T16:12:00Z">
              <w:r w:rsidRPr="004E735F" w:rsidDel="0018611C">
                <w:rPr>
                  <w:rFonts w:ascii="標楷體" w:eastAsia="標楷體" w:hAnsi="標楷體" w:hint="eastAsia"/>
                </w:rPr>
                <w:delText>留言</w:delText>
              </w:r>
            </w:del>
            <w:del w:id="2252" w:author="ivychin816@gmail.com" w:date="2019-09-06T15:22:00Z">
              <w:r w:rsidRPr="004E735F" w:rsidDel="00A92D8C">
                <w:rPr>
                  <w:rFonts w:ascii="標楷體" w:eastAsia="標楷體" w:hAnsi="標楷體" w:hint="eastAsia"/>
                </w:rPr>
                <w:delText>內容</w:delText>
              </w:r>
            </w:del>
            <w:del w:id="2253" w:author="ivychin816@gmail.com" w:date="2019-09-09T16:12:00Z">
              <w:r w:rsidDel="0018611C">
                <w:rPr>
                  <w:rFonts w:ascii="標楷體" w:eastAsia="標楷體" w:hAnsi="標楷體" w:hint="eastAsia"/>
                </w:rPr>
                <w:delText>同上</w:delText>
              </w:r>
            </w:del>
            <w:del w:id="2254" w:author="ivychin816@gmail.com" w:date="2019-09-06T15:22:00Z">
              <w:r w:rsidRPr="004E735F" w:rsidDel="00A92D8C">
                <w:rPr>
                  <w:rFonts w:ascii="標楷體" w:eastAsia="標楷體" w:hAnsi="標楷體" w:hint="eastAsia"/>
                </w:rPr>
                <w:delText>】</w:delText>
              </w:r>
            </w:del>
            <w:ins w:id="2255" w:author="6492" w:date="2019-08-23T09:08:00Z">
              <w:del w:id="2256" w:author="ivychin816@gmail.com" w:date="2019-09-06T15:22:00Z">
                <w:r w:rsidR="00825CE1" w:rsidRPr="004E735F" w:rsidDel="00A92D8C">
                  <w:rPr>
                    <w:rFonts w:ascii="標楷體" w:eastAsia="標楷體" w:hAnsi="標楷體" w:hint="eastAsia"/>
                  </w:rPr>
                  <w:delText>宜蘭縣政府教育處</w:delText>
                </w:r>
              </w:del>
            </w:ins>
            <w:ins w:id="2257" w:author="6492" w:date="2019-08-23T09:09:00Z">
              <w:del w:id="2258" w:author="ivychin816@gmail.com" w:date="2019-09-06T15:22:00Z">
                <w:r w:rsidR="00825CE1" w:rsidDel="00A92D8C">
                  <w:rPr>
                    <w:rFonts w:ascii="標楷體" w:eastAsia="標楷體" w:hAnsi="標楷體" w:hint="eastAsia"/>
                  </w:rPr>
                  <w:delText>嗎? 您</w:delText>
                </w:r>
              </w:del>
            </w:ins>
            <w:ins w:id="2259" w:author="6492" w:date="2019-08-23T09:07:00Z">
              <w:del w:id="2260" w:author="ivychin816@gmail.com" w:date="2019-09-06T15:22:00Z">
                <w:r w:rsidR="00825CE1" w:rsidRPr="004E735F" w:rsidDel="00A92D8C">
                  <w:rPr>
                    <w:rFonts w:ascii="標楷體" w:eastAsia="標楷體" w:hAnsi="標楷體" w:hint="eastAsia"/>
                  </w:rPr>
                  <w:delText>好</w:delText>
                </w:r>
              </w:del>
            </w:ins>
            <w:ins w:id="2261" w:author="6492" w:date="2019-08-23T09:09:00Z">
              <w:del w:id="2262" w:author="ivychin816@gmail.com" w:date="2019-09-06T15:22:00Z">
                <w:r w:rsidR="00825CE1" w:rsidDel="00A92D8C">
                  <w:rPr>
                    <w:rFonts w:ascii="標楷體" w:eastAsia="標楷體" w:hAnsi="標楷體" w:hint="eastAsia"/>
                  </w:rPr>
                  <w:delText>!</w:delText>
                </w:r>
              </w:del>
              <w:del w:id="2263" w:author="ivychin816@gmail.com" w:date="2019-09-06T15:21:00Z">
                <w:r w:rsidR="00825CE1" w:rsidDel="00A92D8C">
                  <w:rPr>
                    <w:rFonts w:ascii="標楷體" w:eastAsia="標楷體" w:hAnsi="標楷體" w:hint="eastAsia"/>
                  </w:rPr>
                  <w:delText xml:space="preserve"> </w:delText>
                </w:r>
              </w:del>
            </w:ins>
            <w:ins w:id="2264" w:author="6492" w:date="2019-08-23T09:07:00Z">
              <w:del w:id="2265" w:author="ivychin816@gmail.com" w:date="2019-09-06T15:21:00Z">
                <w:r w:rsidR="00825CE1" w:rsidRPr="004E735F" w:rsidDel="00A92D8C">
                  <w:rPr>
                    <w:rFonts w:ascii="標楷體" w:eastAsia="標楷體" w:hAnsi="標楷體" w:hint="eastAsia"/>
                  </w:rPr>
                  <w:delText>目前時間是</w:delText>
                </w:r>
                <w:r w:rsidR="00825CE1" w:rsidRPr="004E735F" w:rsidDel="00A92D8C">
                  <w:rPr>
                    <w:rFonts w:ascii="標楷體" w:eastAsia="標楷體" w:hAnsi="標楷體"/>
                  </w:rPr>
                  <w:delText>9</w:delText>
                </w:r>
                <w:r w:rsidR="00825CE1" w:rsidRPr="004E735F" w:rsidDel="00A92D8C">
                  <w:rPr>
                    <w:rFonts w:ascii="標楷體" w:eastAsia="標楷體" w:hAnsi="標楷體" w:hint="eastAsia"/>
                  </w:rPr>
                  <w:delText>月</w:delText>
                </w:r>
                <w:r w:rsidR="00825CE1" w:rsidRPr="004E735F" w:rsidDel="00A92D8C">
                  <w:rPr>
                    <w:rFonts w:ascii="標楷體" w:eastAsia="標楷體" w:hAnsi="標楷體"/>
                  </w:rPr>
                  <w:delText>19</w:delText>
                </w:r>
                <w:r w:rsidR="00825CE1" w:rsidRPr="004E735F" w:rsidDel="00A92D8C">
                  <w:rPr>
                    <w:rFonts w:ascii="標楷體" w:eastAsia="標楷體" w:hAnsi="標楷體" w:hint="eastAsia"/>
                  </w:rPr>
                  <w:delText>日上午</w:delText>
                </w:r>
                <w:r w:rsidR="00825CE1" w:rsidRPr="004E735F" w:rsidDel="00A92D8C">
                  <w:rPr>
                    <w:rFonts w:ascii="標楷體" w:eastAsia="標楷體" w:hAnsi="標楷體"/>
                  </w:rPr>
                  <w:delText>9:5</w:delText>
                </w:r>
              </w:del>
            </w:ins>
            <w:ins w:id="2266" w:author="6492" w:date="2019-08-23T09:29:00Z">
              <w:del w:id="2267" w:author="ivychin816@gmail.com" w:date="2019-09-06T15:21:00Z">
                <w:r w:rsidR="006D494F" w:rsidDel="00A92D8C">
                  <w:rPr>
                    <w:rFonts w:ascii="標楷體" w:eastAsia="標楷體" w:hAnsi="標楷體" w:hint="eastAsia"/>
                  </w:rPr>
                  <w:delText>6</w:delText>
                </w:r>
              </w:del>
            </w:ins>
            <w:ins w:id="2268" w:author="6492" w:date="2019-08-23T09:07:00Z">
              <w:del w:id="2269" w:author="ivychin816@gmail.com" w:date="2019-09-06T15:21:00Z">
                <w:r w:rsidR="00825CE1" w:rsidRPr="004E735F" w:rsidDel="00A92D8C">
                  <w:rPr>
                    <w:rFonts w:ascii="標楷體" w:eastAsia="標楷體" w:hAnsi="標楷體" w:hint="eastAsia"/>
                  </w:rPr>
                  <w:delText>分，</w:delText>
                </w:r>
                <w:r w:rsidR="00825CE1" w:rsidDel="00A92D8C">
                  <w:rPr>
                    <w:rFonts w:ascii="標楷體" w:eastAsia="標楷體" w:hAnsi="標楷體" w:hint="eastAsia"/>
                  </w:rPr>
                  <w:delText>剛剛地震</w:delText>
                </w:r>
                <w:r w:rsidR="00825CE1" w:rsidRPr="004E735F" w:rsidDel="00A92D8C">
                  <w:rPr>
                    <w:rFonts w:ascii="標楷體" w:eastAsia="標楷體" w:hAnsi="標楷體" w:hint="eastAsia"/>
                  </w:rPr>
                  <w:delText>本園</w:delText>
                </w:r>
                <w:r w:rsidR="00825CE1" w:rsidDel="00A92D8C">
                  <w:rPr>
                    <w:rFonts w:ascii="標楷體" w:eastAsia="標楷體" w:hAnsi="標楷體" w:hint="eastAsia"/>
                  </w:rPr>
                  <w:delText>已緊急疏散全園師生至戶外場地</w:delText>
                </w:r>
                <w:r w:rsidR="00825CE1" w:rsidRPr="004E735F" w:rsidDel="00A92D8C">
                  <w:rPr>
                    <w:rFonts w:ascii="標楷體" w:eastAsia="標楷體" w:hAnsi="標楷體" w:hint="eastAsia"/>
                  </w:rPr>
                  <w:delText>，避</w:delText>
                </w:r>
                <w:r w:rsidR="00825CE1" w:rsidDel="00A92D8C">
                  <w:rPr>
                    <w:rFonts w:ascii="標楷體" w:eastAsia="標楷體" w:hAnsi="標楷體" w:hint="eastAsia"/>
                  </w:rPr>
                  <w:delText>難過程中有名幼兒</w:delText>
                </w:r>
                <w:r w:rsidR="00825CE1" w:rsidRPr="004E735F" w:rsidDel="00A92D8C">
                  <w:rPr>
                    <w:rFonts w:ascii="標楷體" w:eastAsia="標楷體" w:hAnsi="標楷體" w:hint="eastAsia"/>
                  </w:rPr>
                  <w:delText>手部擦傷已進行簡單包紮，全園師生安全，但因校園建物</w:delText>
                </w:r>
                <w:r w:rsidR="00825CE1" w:rsidDel="00A92D8C">
                  <w:rPr>
                    <w:rFonts w:ascii="標楷體" w:eastAsia="標楷體" w:hAnsi="標楷體" w:hint="eastAsia"/>
                  </w:rPr>
                  <w:delText>受</w:delText>
                </w:r>
                <w:r w:rsidR="00825CE1" w:rsidRPr="004E735F" w:rsidDel="00A92D8C">
                  <w:rPr>
                    <w:rFonts w:ascii="標楷體" w:eastAsia="標楷體" w:hAnsi="標楷體" w:hint="eastAsia"/>
                  </w:rPr>
                  <w:delText>損</w:delText>
                </w:r>
                <w:r w:rsidR="00825CE1" w:rsidDel="00A92D8C">
                  <w:rPr>
                    <w:rFonts w:ascii="標楷體" w:eastAsia="標楷體" w:hAnsi="標楷體" w:hint="eastAsia"/>
                  </w:rPr>
                  <w:delText>，</w:delText>
                </w:r>
                <w:r w:rsidR="00825CE1" w:rsidRPr="004E735F" w:rsidDel="00A92D8C">
                  <w:rPr>
                    <w:rFonts w:ascii="標楷體" w:eastAsia="標楷體" w:hAnsi="標楷體" w:hint="eastAsia"/>
                  </w:rPr>
                  <w:delText>下午將進行停課，故請家長</w:delText>
                </w:r>
                <w:r w:rsidR="00825CE1" w:rsidDel="00A92D8C">
                  <w:rPr>
                    <w:rFonts w:ascii="標楷體" w:eastAsia="標楷體" w:hAnsi="標楷體" w:hint="eastAsia"/>
                  </w:rPr>
                  <w:delText>於</w:delText>
                </w:r>
                <w:r w:rsidR="00825CE1" w:rsidRPr="004E735F" w:rsidDel="00A92D8C">
                  <w:rPr>
                    <w:rFonts w:ascii="標楷體" w:eastAsia="標楷體" w:hAnsi="標楷體" w:hint="eastAsia"/>
                  </w:rPr>
                  <w:delText>下午一點前將</w:delText>
                </w:r>
              </w:del>
            </w:ins>
            <w:ins w:id="2270" w:author="6492" w:date="2019-08-23T09:29:00Z">
              <w:del w:id="2271" w:author="ivychin816@gmail.com" w:date="2019-09-06T15:21:00Z">
                <w:r w:rsidR="006D494F" w:rsidDel="00A92D8C">
                  <w:rPr>
                    <w:rFonts w:ascii="標楷體" w:eastAsia="標楷體" w:hAnsi="標楷體" w:hint="eastAsia"/>
                  </w:rPr>
                  <w:delText>小朋友</w:delText>
                </w:r>
              </w:del>
            </w:ins>
            <w:ins w:id="2272" w:author="6492" w:date="2019-08-23T09:07:00Z">
              <w:del w:id="2273" w:author="ivychin816@gmail.com" w:date="2019-09-06T15:21:00Z">
                <w:r w:rsidR="00825CE1" w:rsidDel="00A92D8C">
                  <w:rPr>
                    <w:rFonts w:ascii="標楷體" w:eastAsia="標楷體" w:hAnsi="標楷體" w:hint="eastAsia"/>
                  </w:rPr>
                  <w:delText>接</w:delText>
                </w:r>
                <w:r w:rsidR="00825CE1" w:rsidRPr="004E735F" w:rsidDel="00A92D8C">
                  <w:rPr>
                    <w:rFonts w:ascii="標楷體" w:eastAsia="標楷體" w:hAnsi="標楷體" w:hint="eastAsia"/>
                  </w:rPr>
                  <w:delText>回，如有後續狀況將再</w:delText>
                </w:r>
                <w:r w:rsidR="00825CE1" w:rsidDel="00A92D8C">
                  <w:rPr>
                    <w:rFonts w:ascii="標楷體" w:eastAsia="標楷體" w:hAnsi="標楷體" w:hint="eastAsia"/>
                  </w:rPr>
                  <w:delText>進</w:delText>
                </w:r>
                <w:r w:rsidR="00825CE1" w:rsidRPr="004E735F" w:rsidDel="00A92D8C">
                  <w:rPr>
                    <w:rFonts w:ascii="標楷體" w:eastAsia="標楷體" w:hAnsi="標楷體" w:hint="eastAsia"/>
                  </w:rPr>
                  <w:delText>行回報。謝謝！</w:delText>
                </w:r>
              </w:del>
            </w:ins>
          </w:p>
          <w:p w14:paraId="21A1F033" w14:textId="77777777" w:rsidR="00C141B4" w:rsidRPr="004E735F" w:rsidRDefault="00C141B4">
            <w:pPr>
              <w:ind w:left="1790" w:hangingChars="746" w:hanging="1790"/>
            </w:pPr>
          </w:p>
        </w:tc>
        <w:tc>
          <w:tcPr>
            <w:tcW w:w="1847" w:type="dxa"/>
            <w:tcPrChange w:id="2274" w:author="6492" w:date="2019-08-22T16:03:00Z">
              <w:tcPr>
                <w:tcW w:w="1847" w:type="dxa"/>
              </w:tcPr>
            </w:tcPrChange>
          </w:tcPr>
          <w:p w14:paraId="5C889FFB" w14:textId="77777777" w:rsidR="00C141B4" w:rsidRDefault="00C141B4" w:rsidP="00F13881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006E36A8" w14:textId="77777777" w:rsidR="00C141B4" w:rsidRDefault="00C141B4" w:rsidP="00F13881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1F336FAC" w14:textId="77777777" w:rsidR="00C141B4" w:rsidRDefault="00C141B4" w:rsidP="00F13881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134FEC82" w14:textId="1C03B5C1" w:rsidR="00C141B4" w:rsidDel="00C57EF0" w:rsidRDefault="00C141B4" w:rsidP="00F13881">
            <w:pPr>
              <w:spacing w:line="360" w:lineRule="exact"/>
              <w:rPr>
                <w:del w:id="2275" w:author="靜慧 秦" w:date="2023-03-24T09:46:00Z"/>
                <w:rFonts w:ascii="標楷體" w:eastAsia="標楷體" w:hAnsi="標楷體"/>
              </w:rPr>
            </w:pPr>
          </w:p>
          <w:p w14:paraId="7C310017" w14:textId="7BAAD80D" w:rsidR="00C141B4" w:rsidRDefault="003D0F22" w:rsidP="00F13881">
            <w:pPr>
              <w:spacing w:line="360" w:lineRule="exact"/>
              <w:rPr>
                <w:ins w:id="2276" w:author="靜慧 秦" w:date="2023-03-23T14:04:00Z"/>
                <w:rFonts w:ascii="標楷體" w:eastAsia="標楷體" w:hAnsi="標楷體"/>
              </w:rPr>
            </w:pPr>
            <w:ins w:id="2277" w:author="靜慧 秦" w:date="2023-03-23T14:04:00Z">
              <w:r>
                <w:rPr>
                  <w:rFonts w:ascii="標楷體" w:eastAsia="標楷體" w:hAnsi="標楷體" w:hint="eastAsia"/>
                </w:rPr>
                <w:t>設立災害應變組織的群組</w:t>
              </w:r>
            </w:ins>
          </w:p>
          <w:p w14:paraId="642F5AD0" w14:textId="16766A99" w:rsidR="003D0F22" w:rsidDel="00216B78" w:rsidRDefault="00216B78" w:rsidP="00F13881">
            <w:pPr>
              <w:spacing w:line="360" w:lineRule="exact"/>
              <w:rPr>
                <w:del w:id="2278" w:author="靜慧 秦" w:date="2023-03-23T14:06:00Z"/>
                <w:rFonts w:ascii="標楷體" w:eastAsia="標楷體" w:hAnsi="標楷體"/>
              </w:rPr>
            </w:pPr>
            <w:ins w:id="2279" w:author="靜慧 秦" w:date="2023-03-23T14:05:00Z">
              <w:r>
                <w:rPr>
                  <w:rFonts w:ascii="標楷體" w:eastAsia="標楷體" w:hAnsi="標楷體" w:hint="eastAsia"/>
                </w:rPr>
                <w:t>在</w:t>
              </w:r>
            </w:ins>
            <w:ins w:id="2280" w:author="靜慧 秦" w:date="2023-09-13T09:46:00Z">
              <w:r w:rsidR="00FA38E2">
                <w:rPr>
                  <w:rFonts w:ascii="標楷體" w:eastAsia="標楷體" w:hAnsi="標楷體" w:hint="eastAsia"/>
                </w:rPr>
                <w:t>官方網站</w:t>
              </w:r>
            </w:ins>
            <w:ins w:id="2281" w:author="靜慧 秦" w:date="2023-03-23T14:05:00Z">
              <w:r>
                <w:rPr>
                  <w:rFonts w:ascii="標楷體" w:eastAsia="標楷體" w:hAnsi="標楷體" w:hint="eastAsia"/>
                </w:rPr>
                <w:t>上，</w:t>
              </w:r>
            </w:ins>
            <w:proofErr w:type="gramStart"/>
            <w:ins w:id="2282" w:author="靜慧 秦" w:date="2023-09-13T09:46:00Z">
              <w:r w:rsidR="00FA38E2">
                <w:rPr>
                  <w:rFonts w:ascii="標楷體" w:eastAsia="標楷體" w:hAnsi="標楷體" w:hint="eastAsia"/>
                </w:rPr>
                <w:t>登打訊息</w:t>
              </w:r>
              <w:proofErr w:type="gramEnd"/>
              <w:r w:rsidR="00FA38E2">
                <w:rPr>
                  <w:rFonts w:ascii="標楷體" w:eastAsia="標楷體" w:hAnsi="標楷體" w:hint="eastAsia"/>
                </w:rPr>
                <w:t>，</w:t>
              </w:r>
            </w:ins>
            <w:ins w:id="2283" w:author="靜慧 秦" w:date="2023-03-23T14:06:00Z">
              <w:r>
                <w:rPr>
                  <w:rFonts w:ascii="標楷體" w:eastAsia="標楷體" w:hAnsi="標楷體" w:hint="eastAsia"/>
                </w:rPr>
                <w:t>再複製轉傳給各班老</w:t>
              </w:r>
            </w:ins>
            <w:ins w:id="2284" w:author="靜慧 秦" w:date="2023-09-13T09:48:00Z">
              <w:r w:rsidR="00FA38E2">
                <w:rPr>
                  <w:rFonts w:ascii="標楷體" w:eastAsia="標楷體" w:hAnsi="標楷體" w:hint="eastAsia"/>
                </w:rPr>
                <w:t>師</w:t>
              </w:r>
            </w:ins>
            <w:ins w:id="2285" w:author="靜慧 秦" w:date="2023-03-23T14:14:00Z">
              <w:r w:rsidR="00E11C81">
                <w:rPr>
                  <w:rFonts w:ascii="標楷體" w:eastAsia="標楷體" w:hAnsi="標楷體" w:hint="eastAsia"/>
                </w:rPr>
                <w:t>再</w:t>
              </w:r>
            </w:ins>
            <w:ins w:id="2286" w:author="靜慧 秦" w:date="2023-03-23T14:06:00Z">
              <w:r>
                <w:rPr>
                  <w:rFonts w:ascii="標楷體" w:eastAsia="標楷體" w:hAnsi="標楷體" w:hint="eastAsia"/>
                </w:rPr>
                <w:t>由各班老師，發送到班級群組。</w:t>
              </w:r>
            </w:ins>
          </w:p>
          <w:p w14:paraId="7EDD7823" w14:textId="38A47B05" w:rsidR="00C141B4" w:rsidDel="00216B78" w:rsidRDefault="00C141B4">
            <w:pPr>
              <w:spacing w:line="360" w:lineRule="exact"/>
              <w:rPr>
                <w:del w:id="2287" w:author="靜慧 秦" w:date="2023-03-23T14:06:00Z"/>
                <w:rFonts w:ascii="標楷體" w:eastAsia="標楷體" w:hAnsi="標楷體"/>
              </w:rPr>
              <w:pPrChange w:id="2288" w:author="靜慧 秦" w:date="2023-03-23T14:06:00Z">
                <w:pPr>
                  <w:spacing w:line="360" w:lineRule="exact"/>
                  <w:jc w:val="center"/>
                </w:pPr>
              </w:pPrChange>
            </w:pPr>
          </w:p>
          <w:p w14:paraId="1156D007" w14:textId="0A996FB8" w:rsidR="00C141B4" w:rsidDel="00216B78" w:rsidRDefault="00C141B4" w:rsidP="00F13881">
            <w:pPr>
              <w:spacing w:line="360" w:lineRule="exact"/>
              <w:jc w:val="center"/>
              <w:rPr>
                <w:del w:id="2289" w:author="靜慧 秦" w:date="2023-03-23T14:06:00Z"/>
                <w:rFonts w:ascii="標楷體" w:eastAsia="標楷體" w:hAnsi="標楷體"/>
              </w:rPr>
            </w:pPr>
          </w:p>
          <w:p w14:paraId="4A775304" w14:textId="1C236F21" w:rsidR="00C141B4" w:rsidDel="00216B78" w:rsidRDefault="00C141B4" w:rsidP="00F13881">
            <w:pPr>
              <w:spacing w:line="360" w:lineRule="exact"/>
              <w:jc w:val="center"/>
              <w:rPr>
                <w:del w:id="2290" w:author="靜慧 秦" w:date="2023-03-23T14:06:00Z"/>
                <w:rFonts w:ascii="標楷體" w:eastAsia="標楷體" w:hAnsi="標楷體"/>
              </w:rPr>
            </w:pPr>
          </w:p>
          <w:p w14:paraId="5EB89C50" w14:textId="77777777" w:rsidR="00C141B4" w:rsidRDefault="00C141B4" w:rsidP="00F138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  <w:p w14:paraId="6B519D6C" w14:textId="77777777" w:rsidR="00C141B4" w:rsidRPr="00216B78" w:rsidRDefault="00C141B4" w:rsidP="00F138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  <w:p w14:paraId="35113BCF" w14:textId="77777777" w:rsidR="00C141B4" w:rsidRDefault="00C141B4" w:rsidP="00F138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  <w:p w14:paraId="71304C89" w14:textId="77777777" w:rsidR="00C141B4" w:rsidRDefault="00C141B4" w:rsidP="00F138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  <w:p w14:paraId="64F529E4" w14:textId="77777777" w:rsidR="00C141B4" w:rsidRDefault="00C141B4" w:rsidP="00F138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  <w:p w14:paraId="2C54EF10" w14:textId="57018000" w:rsidR="00C141B4" w:rsidRPr="006B168E" w:rsidDel="00216B78" w:rsidRDefault="00C141B4" w:rsidP="00F13881">
            <w:pPr>
              <w:spacing w:line="320" w:lineRule="exact"/>
              <w:jc w:val="center"/>
              <w:rPr>
                <w:del w:id="2291" w:author="靜慧 秦" w:date="2023-03-23T14:07:00Z"/>
                <w:rFonts w:ascii="標楷體" w:eastAsia="標楷體" w:hAnsi="標楷體"/>
                <w:sz w:val="22"/>
              </w:rPr>
            </w:pPr>
          </w:p>
          <w:p w14:paraId="51640D7B" w14:textId="0BBCD85A" w:rsidR="00C141B4" w:rsidRPr="006D494F" w:rsidDel="00216B78" w:rsidRDefault="00C141B4">
            <w:pPr>
              <w:spacing w:line="320" w:lineRule="exact"/>
              <w:ind w:leftChars="1" w:left="235" w:hangingChars="106" w:hanging="233"/>
              <w:jc w:val="both"/>
              <w:rPr>
                <w:del w:id="2292" w:author="靜慧 秦" w:date="2023-03-23T14:07:00Z"/>
                <w:rFonts w:ascii="標楷體" w:eastAsia="標楷體" w:hAnsi="標楷體"/>
                <w:color w:val="000000" w:themeColor="text1"/>
                <w:sz w:val="22"/>
                <w:rPrChange w:id="2293" w:author="6492" w:date="2019-08-23T09:32:00Z">
                  <w:rPr>
                    <w:del w:id="2294" w:author="靜慧 秦" w:date="2023-03-23T14:07:00Z"/>
                    <w:rFonts w:ascii="標楷體" w:eastAsia="標楷體" w:hAnsi="標楷體"/>
                    <w:sz w:val="22"/>
                  </w:rPr>
                </w:rPrChange>
              </w:rPr>
              <w:pPrChange w:id="2295" w:author="6492" w:date="2019-08-23T09:32:00Z">
                <w:pPr>
                  <w:spacing w:line="320" w:lineRule="exact"/>
                  <w:jc w:val="both"/>
                </w:pPr>
              </w:pPrChange>
            </w:pPr>
            <w:del w:id="2296" w:author="靜慧 秦" w:date="2023-03-23T14:07:00Z">
              <w:r w:rsidRPr="006D494F" w:rsidDel="00216B78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  <w:rPrChange w:id="2297" w:author="6492" w:date="2019-08-23T09:32:00Z">
                    <w:rPr>
                      <w:rFonts w:ascii="標楷體" w:eastAsia="標楷體" w:hAnsi="標楷體" w:hint="eastAsia"/>
                      <w:sz w:val="22"/>
                      <w:szCs w:val="22"/>
                    </w:rPr>
                  </w:rPrChange>
                </w:rPr>
                <w:delText>★使用手機撥打電話，通報組在</w:delText>
              </w:r>
              <w:r w:rsidRPr="006D494F" w:rsidDel="00216B78">
                <w:rPr>
                  <w:rFonts w:ascii="標楷體" w:eastAsia="標楷體" w:hAnsi="標楷體"/>
                  <w:color w:val="000000" w:themeColor="text1"/>
                  <w:sz w:val="22"/>
                  <w:szCs w:val="22"/>
                  <w:rPrChange w:id="2298" w:author="6492" w:date="2019-08-23T09:32:00Z">
                    <w:rPr>
                      <w:rFonts w:ascii="標楷體" w:eastAsia="標楷體" w:hAnsi="標楷體"/>
                      <w:sz w:val="22"/>
                      <w:szCs w:val="22"/>
                    </w:rPr>
                  </w:rPrChange>
                </w:rPr>
                <w:delText>1991</w:delText>
              </w:r>
              <w:r w:rsidRPr="006D494F" w:rsidDel="00216B78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  <w:rPrChange w:id="2299" w:author="6492" w:date="2019-08-23T09:32:00Z">
                    <w:rPr>
                      <w:rFonts w:ascii="標楷體" w:eastAsia="標楷體" w:hAnsi="標楷體" w:hint="eastAsia"/>
                      <w:sz w:val="22"/>
                      <w:szCs w:val="22"/>
                    </w:rPr>
                  </w:rPrChange>
                </w:rPr>
                <w:delText>報平安專線上留言。家長聽取留言</w:delText>
              </w:r>
            </w:del>
            <w:del w:id="2300" w:author="靜慧 秦" w:date="2022-03-11T12:30:00Z">
              <w:r w:rsidRPr="006D494F" w:rsidDel="00BB0B87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  <w:rPrChange w:id="2301" w:author="6492" w:date="2019-08-23T09:32:00Z">
                    <w:rPr>
                      <w:rFonts w:ascii="標楷體" w:eastAsia="標楷體" w:hAnsi="標楷體" w:hint="eastAsia"/>
                      <w:sz w:val="22"/>
                      <w:szCs w:val="22"/>
                    </w:rPr>
                  </w:rPrChange>
                </w:rPr>
                <w:delText>專</w:delText>
              </w:r>
            </w:del>
            <w:del w:id="2302" w:author="靜慧 秦" w:date="2023-03-23T14:07:00Z">
              <w:r w:rsidRPr="006D494F" w:rsidDel="00216B78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  <w:rPrChange w:id="2303" w:author="6492" w:date="2019-08-23T09:32:00Z">
                    <w:rPr>
                      <w:rFonts w:ascii="標楷體" w:eastAsia="標楷體" w:hAnsi="標楷體" w:hint="eastAsia"/>
                      <w:sz w:val="22"/>
                      <w:szCs w:val="22"/>
                    </w:rPr>
                  </w:rPrChange>
                </w:rPr>
                <w:delText>線</w:delText>
              </w:r>
              <w:r w:rsidRPr="006D494F" w:rsidDel="00216B78">
                <w:rPr>
                  <w:rFonts w:ascii="標楷體" w:eastAsia="標楷體" w:hAnsi="標楷體"/>
                  <w:color w:val="000000" w:themeColor="text1"/>
                  <w:sz w:val="22"/>
                  <w:szCs w:val="22"/>
                  <w:rPrChange w:id="2304" w:author="6492" w:date="2019-08-23T09:32:00Z">
                    <w:rPr>
                      <w:rFonts w:ascii="標楷體" w:eastAsia="標楷體" w:hAnsi="標楷體"/>
                      <w:sz w:val="22"/>
                      <w:szCs w:val="22"/>
                    </w:rPr>
                  </w:rPrChange>
                </w:rPr>
                <w:delText>03-9961908。</w:delText>
              </w:r>
            </w:del>
          </w:p>
          <w:p w14:paraId="06660B44" w14:textId="35E59909" w:rsidR="00C141B4" w:rsidDel="00216B78" w:rsidRDefault="00C141B4">
            <w:pPr>
              <w:spacing w:line="320" w:lineRule="exact"/>
              <w:ind w:leftChars="1" w:left="256" w:hangingChars="106" w:hanging="254"/>
              <w:jc w:val="both"/>
              <w:rPr>
                <w:ins w:id="2305" w:author="ivychin816@gmail.com" w:date="2019-09-10T13:45:00Z"/>
                <w:del w:id="2306" w:author="靜慧 秦" w:date="2023-03-23T14:07:00Z"/>
                <w:rFonts w:ascii="標楷體" w:eastAsia="標楷體" w:hAnsi="標楷體"/>
              </w:rPr>
              <w:pPrChange w:id="2307" w:author="靜慧 秦" w:date="2023-03-23T14:07:00Z">
                <w:pPr>
                  <w:jc w:val="both"/>
                </w:pPr>
              </w:pPrChange>
            </w:pPr>
          </w:p>
          <w:p w14:paraId="13CAF28B" w14:textId="451724E8" w:rsidR="00D36498" w:rsidDel="00216B78" w:rsidRDefault="00D36498" w:rsidP="00F13881">
            <w:pPr>
              <w:jc w:val="both"/>
              <w:rPr>
                <w:ins w:id="2308" w:author="ivychin816@gmail.com" w:date="2019-09-10T13:45:00Z"/>
                <w:del w:id="2309" w:author="靜慧 秦" w:date="2023-03-23T14:07:00Z"/>
                <w:rFonts w:ascii="標楷體" w:eastAsia="標楷體" w:hAnsi="標楷體"/>
              </w:rPr>
            </w:pPr>
          </w:p>
          <w:p w14:paraId="6BC772DE" w14:textId="4170A942" w:rsidR="00D36498" w:rsidDel="00216B78" w:rsidRDefault="00D36498" w:rsidP="00F13881">
            <w:pPr>
              <w:jc w:val="both"/>
              <w:rPr>
                <w:ins w:id="2310" w:author="ivychin816@gmail.com" w:date="2019-09-10T13:45:00Z"/>
                <w:del w:id="2311" w:author="靜慧 秦" w:date="2023-03-23T14:07:00Z"/>
                <w:rFonts w:ascii="標楷體" w:eastAsia="標楷體" w:hAnsi="標楷體"/>
              </w:rPr>
            </w:pPr>
          </w:p>
          <w:p w14:paraId="5D8EAD93" w14:textId="6635E8FC" w:rsidR="00D36498" w:rsidDel="00216B78" w:rsidRDefault="00D36498" w:rsidP="00F13881">
            <w:pPr>
              <w:jc w:val="both"/>
              <w:rPr>
                <w:ins w:id="2312" w:author="ivychin816@gmail.com" w:date="2019-09-10T13:45:00Z"/>
                <w:del w:id="2313" w:author="靜慧 秦" w:date="2023-03-23T14:07:00Z"/>
                <w:rFonts w:ascii="標楷體" w:eastAsia="標楷體" w:hAnsi="標楷體"/>
              </w:rPr>
            </w:pPr>
          </w:p>
          <w:p w14:paraId="45A5D537" w14:textId="739C0810" w:rsidR="00D36498" w:rsidDel="00216B78" w:rsidRDefault="00D36498" w:rsidP="00F13881">
            <w:pPr>
              <w:jc w:val="both"/>
              <w:rPr>
                <w:ins w:id="2314" w:author="ivychin816@gmail.com" w:date="2019-09-10T13:50:00Z"/>
                <w:del w:id="2315" w:author="靜慧 秦" w:date="2023-03-23T14:07:00Z"/>
                <w:rFonts w:ascii="標楷體" w:eastAsia="標楷體" w:hAnsi="標楷體"/>
              </w:rPr>
            </w:pPr>
          </w:p>
          <w:p w14:paraId="05F17FA4" w14:textId="77777777" w:rsidR="00D36498" w:rsidDel="00525C2F" w:rsidRDefault="00D36498" w:rsidP="00F13881">
            <w:pPr>
              <w:jc w:val="both"/>
              <w:rPr>
                <w:del w:id="2316" w:author="ivychin816@gmail.com" w:date="2019-09-12T08:07:00Z"/>
                <w:rFonts w:ascii="標楷體" w:eastAsia="標楷體" w:hAnsi="標楷體"/>
              </w:rPr>
            </w:pPr>
          </w:p>
          <w:p w14:paraId="1CBA7632" w14:textId="77777777" w:rsidR="00C141B4" w:rsidDel="00525C2F" w:rsidRDefault="00C141B4" w:rsidP="00F13881">
            <w:pPr>
              <w:jc w:val="both"/>
              <w:rPr>
                <w:del w:id="2317" w:author="ivychin816@gmail.com" w:date="2019-09-12T08:07:00Z"/>
                <w:rFonts w:ascii="標楷體" w:eastAsia="標楷體" w:hAnsi="標楷體"/>
              </w:rPr>
            </w:pPr>
          </w:p>
          <w:p w14:paraId="385517CF" w14:textId="4D945F24" w:rsidR="00C141B4" w:rsidRPr="00657CC1" w:rsidDel="00216B78" w:rsidRDefault="00C141B4" w:rsidP="00F13881">
            <w:pPr>
              <w:jc w:val="both"/>
              <w:rPr>
                <w:del w:id="2318" w:author="靜慧 秦" w:date="2023-03-23T14:07:00Z"/>
                <w:rFonts w:ascii="標楷體" w:eastAsia="標楷體" w:hAnsi="標楷體"/>
              </w:rPr>
            </w:pPr>
          </w:p>
          <w:p w14:paraId="337F2A28" w14:textId="77777777" w:rsidR="00C141B4" w:rsidDel="002A7CA1" w:rsidRDefault="00C141B4">
            <w:pPr>
              <w:jc w:val="both"/>
              <w:rPr>
                <w:del w:id="2319" w:author="ivychin816@gmail.com" w:date="2019-09-10T13:50:00Z"/>
                <w:rFonts w:ascii="標楷體" w:eastAsia="標楷體" w:hAnsi="標楷體"/>
              </w:rPr>
              <w:pPrChange w:id="2320" w:author="ivychin816@gmail.com" w:date="2019-09-06T15:22:00Z">
                <w:pPr/>
              </w:pPrChange>
            </w:pPr>
          </w:p>
          <w:p w14:paraId="3080FEB9" w14:textId="3B42CD90" w:rsidR="002A7CA1" w:rsidDel="00216B78" w:rsidRDefault="002A7CA1" w:rsidP="00F13881">
            <w:pPr>
              <w:ind w:left="1805" w:hangingChars="752" w:hanging="1805"/>
              <w:rPr>
                <w:ins w:id="2321" w:author="ivychin816@gmail.com" w:date="2019-09-13T15:13:00Z"/>
                <w:del w:id="2322" w:author="靜慧 秦" w:date="2023-03-23T14:07:00Z"/>
                <w:rFonts w:ascii="標楷體" w:eastAsia="標楷體" w:hAnsi="標楷體"/>
              </w:rPr>
            </w:pPr>
          </w:p>
          <w:p w14:paraId="5FB8CFE7" w14:textId="740F0E94" w:rsidR="002A7CA1" w:rsidDel="00216B78" w:rsidRDefault="002A7CA1" w:rsidP="00F13881">
            <w:pPr>
              <w:ind w:left="1805" w:hangingChars="752" w:hanging="1805"/>
              <w:rPr>
                <w:ins w:id="2323" w:author="ivychin816@gmail.com" w:date="2019-09-13T15:13:00Z"/>
                <w:del w:id="2324" w:author="靜慧 秦" w:date="2023-03-23T14:07:00Z"/>
                <w:rFonts w:ascii="標楷體" w:eastAsia="標楷體" w:hAnsi="標楷體"/>
              </w:rPr>
            </w:pPr>
          </w:p>
          <w:p w14:paraId="500CC2CF" w14:textId="28E2867B" w:rsidR="002A7CA1" w:rsidDel="00216B78" w:rsidRDefault="002A7CA1" w:rsidP="00F13881">
            <w:pPr>
              <w:ind w:left="1805" w:hangingChars="752" w:hanging="1805"/>
              <w:rPr>
                <w:ins w:id="2325" w:author="ivychin816@gmail.com" w:date="2019-09-13T15:13:00Z"/>
                <w:del w:id="2326" w:author="靜慧 秦" w:date="2023-03-23T14:07:00Z"/>
                <w:rFonts w:ascii="標楷體" w:eastAsia="標楷體" w:hAnsi="標楷體"/>
              </w:rPr>
            </w:pPr>
          </w:p>
          <w:p w14:paraId="149A5CA3" w14:textId="77777777" w:rsidR="002A7CA1" w:rsidRDefault="002A7CA1" w:rsidP="00F13881">
            <w:pPr>
              <w:ind w:left="1654" w:hangingChars="752" w:hanging="1654"/>
              <w:rPr>
                <w:ins w:id="2327" w:author="ivychin816@gmail.com" w:date="2019-09-13T15:14:00Z"/>
                <w:rFonts w:ascii="標楷體" w:eastAsia="標楷體" w:hAnsi="標楷體"/>
                <w:color w:val="000000" w:themeColor="text1"/>
                <w:sz w:val="22"/>
              </w:rPr>
            </w:pPr>
            <w:ins w:id="2328" w:author="ivychin816@gmail.com" w:date="2019-09-13T15:13:00Z">
              <w:r w:rsidRPr="00C75BFC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t>★使用手機撥打</w:t>
              </w:r>
            </w:ins>
          </w:p>
          <w:p w14:paraId="00E0A01A" w14:textId="77777777" w:rsidR="002A7CA1" w:rsidRDefault="002A7CA1" w:rsidP="00F13881">
            <w:pPr>
              <w:ind w:left="1654" w:hangingChars="752" w:hanging="1654"/>
              <w:rPr>
                <w:ins w:id="2329" w:author="ivychin816@gmail.com" w:date="2019-09-13T15:14:00Z"/>
                <w:rFonts w:ascii="標楷體" w:eastAsia="標楷體" w:hAnsi="標楷體"/>
                <w:color w:val="000000" w:themeColor="text1"/>
              </w:rPr>
            </w:pPr>
            <w:ins w:id="2330" w:author="ivychin816@gmail.com" w:date="2019-09-13T15:14:00Z">
              <w:r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t>電話至</w:t>
              </w:r>
            </w:ins>
            <w:ins w:id="2331" w:author="ivychin816@gmail.com" w:date="2019-09-13T15:15:00Z">
              <w:r w:rsidR="0085634C">
                <w:rPr>
                  <w:rFonts w:ascii="標楷體" w:eastAsia="標楷體" w:hAnsi="標楷體" w:hint="eastAsia"/>
                  <w:color w:val="000000" w:themeColor="text1"/>
                </w:rPr>
                <w:t>蘇澳鎮</w:t>
              </w:r>
            </w:ins>
            <w:ins w:id="2332" w:author="ivychin816@gmail.com" w:date="2019-09-13T15:14:00Z">
              <w:r w:rsidRPr="00C75BFC">
                <w:rPr>
                  <w:rFonts w:ascii="標楷體" w:eastAsia="標楷體" w:hAnsi="標楷體" w:hint="eastAsia"/>
                  <w:color w:val="000000" w:themeColor="text1"/>
                </w:rPr>
                <w:t>災</w:t>
              </w:r>
            </w:ins>
          </w:p>
          <w:p w14:paraId="446AB27A" w14:textId="77777777" w:rsidR="002A7CA1" w:rsidRDefault="002A7CA1" w:rsidP="00F13881">
            <w:pPr>
              <w:ind w:left="1805" w:hangingChars="752" w:hanging="1805"/>
              <w:rPr>
                <w:ins w:id="2333" w:author="ivychin816@gmail.com" w:date="2019-09-13T15:13:00Z"/>
                <w:rFonts w:ascii="標楷體" w:eastAsia="標楷體" w:hAnsi="標楷體"/>
              </w:rPr>
            </w:pPr>
            <w:ins w:id="2334" w:author="ivychin816@gmail.com" w:date="2019-09-13T15:14:00Z">
              <w:r w:rsidRPr="00C75BFC">
                <w:rPr>
                  <w:rFonts w:ascii="標楷體" w:eastAsia="標楷體" w:hAnsi="標楷體" w:hint="eastAsia"/>
                  <w:color w:val="000000" w:themeColor="text1"/>
                </w:rPr>
                <w:t>害應變中心</w:t>
              </w:r>
              <w:r>
                <w:rPr>
                  <w:rFonts w:ascii="標楷體" w:eastAsia="標楷體" w:hAnsi="標楷體" w:hint="eastAsia"/>
                  <w:color w:val="000000" w:themeColor="text1"/>
                </w:rPr>
                <w:t>。</w:t>
              </w:r>
            </w:ins>
          </w:p>
          <w:p w14:paraId="4C4DD287" w14:textId="77777777" w:rsidR="00C141B4" w:rsidDel="0018611C" w:rsidRDefault="00BF23F9" w:rsidP="00F13881">
            <w:pPr>
              <w:ind w:left="1805" w:hangingChars="752" w:hanging="1805"/>
              <w:rPr>
                <w:del w:id="2335" w:author="ivychin816@gmail.com" w:date="2019-09-09T16:12:00Z"/>
                <w:rFonts w:ascii="標楷體" w:eastAsia="標楷體" w:hAnsi="標楷體"/>
              </w:rPr>
            </w:pPr>
            <w:ins w:id="2336" w:author="ivychin816@gmail.com" w:date="2019-09-13T15:18:00Z">
              <w:r>
                <w:rPr>
                  <w:rFonts w:ascii="標楷體" w:eastAsia="標楷體" w:hAnsi="標楷體" w:hint="eastAsia"/>
                </w:rPr>
                <w:t>★利用手機網路</w:t>
              </w:r>
              <w:proofErr w:type="gramStart"/>
              <w:r>
                <w:rPr>
                  <w:rFonts w:ascii="標楷體" w:eastAsia="標楷體" w:hAnsi="標楷體" w:hint="eastAsia"/>
                </w:rPr>
                <w:t>於校安中心</w:t>
              </w:r>
              <w:proofErr w:type="gramEnd"/>
              <w:r>
                <w:rPr>
                  <w:rFonts w:ascii="標楷體" w:eastAsia="標楷體" w:hAnsi="標楷體" w:hint="eastAsia"/>
                </w:rPr>
                <w:t>陳報。</w:t>
              </w:r>
            </w:ins>
          </w:p>
          <w:p w14:paraId="60927309" w14:textId="77777777" w:rsidR="00C141B4" w:rsidDel="00A92D8C" w:rsidRDefault="00C141B4" w:rsidP="00F13881">
            <w:pPr>
              <w:ind w:left="1805" w:hangingChars="752" w:hanging="1805"/>
              <w:rPr>
                <w:ins w:id="2337" w:author="6492" w:date="2019-08-23T09:31:00Z"/>
                <w:del w:id="2338" w:author="ivychin816@gmail.com" w:date="2019-09-06T15:22:00Z"/>
                <w:rFonts w:ascii="標楷體" w:eastAsia="標楷體" w:hAnsi="標楷體"/>
              </w:rPr>
            </w:pPr>
          </w:p>
          <w:p w14:paraId="6D5412FB" w14:textId="77777777" w:rsidR="006D494F" w:rsidDel="00A92D8C" w:rsidRDefault="006D494F" w:rsidP="00F13881">
            <w:pPr>
              <w:ind w:left="1805" w:hangingChars="752" w:hanging="1805"/>
              <w:rPr>
                <w:ins w:id="2339" w:author="6492" w:date="2019-08-23T09:31:00Z"/>
                <w:del w:id="2340" w:author="ivychin816@gmail.com" w:date="2019-09-06T15:22:00Z"/>
                <w:rFonts w:ascii="標楷體" w:eastAsia="標楷體" w:hAnsi="標楷體"/>
              </w:rPr>
            </w:pPr>
          </w:p>
          <w:p w14:paraId="4D692AE8" w14:textId="77777777" w:rsidR="006D494F" w:rsidDel="00360073" w:rsidRDefault="006D494F" w:rsidP="00F13881">
            <w:pPr>
              <w:ind w:left="1805" w:hangingChars="752" w:hanging="1805"/>
              <w:rPr>
                <w:del w:id="2341" w:author="ivychin816@gmail.com" w:date="2019-08-26T16:57:00Z"/>
                <w:rFonts w:ascii="標楷體" w:eastAsia="標楷體" w:hAnsi="標楷體"/>
              </w:rPr>
            </w:pPr>
          </w:p>
          <w:p w14:paraId="569FECB5" w14:textId="77777777" w:rsidR="00C141B4" w:rsidDel="00A92D8C" w:rsidRDefault="00C141B4" w:rsidP="00F13881">
            <w:pPr>
              <w:ind w:left="1805" w:hangingChars="752" w:hanging="1805"/>
              <w:rPr>
                <w:del w:id="2342" w:author="ivychin816@gmail.com" w:date="2019-09-06T15:22:00Z"/>
                <w:rFonts w:ascii="標楷體" w:eastAsia="標楷體" w:hAnsi="標楷體"/>
              </w:rPr>
            </w:pPr>
          </w:p>
          <w:p w14:paraId="5048C135" w14:textId="77777777" w:rsidR="00C141B4" w:rsidDel="0018611C" w:rsidRDefault="00C141B4">
            <w:pPr>
              <w:jc w:val="both"/>
              <w:rPr>
                <w:del w:id="2343" w:author="ivychin816@gmail.com" w:date="2019-09-09T16:12:00Z"/>
                <w:rFonts w:ascii="標楷體" w:eastAsia="標楷體" w:hAnsi="標楷體"/>
              </w:rPr>
              <w:pPrChange w:id="2344" w:author="6492" w:date="2019-08-23T10:01:00Z">
                <w:pPr/>
              </w:pPrChange>
            </w:pPr>
            <w:del w:id="2345" w:author="ivychin816@gmail.com" w:date="2019-09-06T15:22:00Z">
              <w:r w:rsidRPr="004E735F" w:rsidDel="00A92D8C">
                <w:rPr>
                  <w:rFonts w:ascii="標楷體" w:eastAsia="標楷體" w:hAnsi="標楷體" w:hint="eastAsia"/>
                </w:rPr>
                <w:delText>【動作</w:delText>
              </w:r>
              <w:r w:rsidDel="00A92D8C">
                <w:rPr>
                  <w:rFonts w:ascii="標楷體" w:eastAsia="標楷體" w:hAnsi="標楷體" w:hint="eastAsia"/>
                </w:rPr>
                <w:delText>2</w:delText>
              </w:r>
              <w:r w:rsidRPr="004E735F" w:rsidDel="00A92D8C">
                <w:rPr>
                  <w:rFonts w:ascii="標楷體" w:eastAsia="標楷體" w:hAnsi="標楷體" w:hint="eastAsia"/>
                </w:rPr>
                <w:delText>】：</w:delText>
              </w:r>
            </w:del>
          </w:p>
          <w:p w14:paraId="1228E5D9" w14:textId="77777777" w:rsidR="00C141B4" w:rsidRPr="00BD7B71" w:rsidRDefault="00C141B4">
            <w:pPr>
              <w:jc w:val="both"/>
              <w:rPr>
                <w:rFonts w:ascii="標楷體" w:eastAsia="標楷體" w:hAnsi="標楷體"/>
              </w:rPr>
              <w:pPrChange w:id="2346" w:author="ivychin816@gmail.com" w:date="2019-09-06T15:22:00Z">
                <w:pPr/>
              </w:pPrChange>
            </w:pPr>
            <w:del w:id="2347" w:author="ivychin816@gmail.com" w:date="2019-09-06T15:22:00Z">
              <w:r w:rsidRPr="004E735F" w:rsidDel="00A92D8C">
                <w:rPr>
                  <w:rFonts w:ascii="標楷體" w:eastAsia="標楷體" w:hAnsi="標楷體" w:hint="eastAsia"/>
                </w:rPr>
                <w:delText>使用手機撥打電話至宜蘭縣政府教育處。</w:delText>
              </w:r>
            </w:del>
          </w:p>
        </w:tc>
      </w:tr>
    </w:tbl>
    <w:p w14:paraId="00F41700" w14:textId="77777777" w:rsidR="00D12EAB" w:rsidRPr="00D12EAB" w:rsidRDefault="00D12EAB" w:rsidP="00C141B4">
      <w:pPr>
        <w:rPr>
          <w:ins w:id="2348" w:author="6492" w:date="2019-08-22T15:49:00Z"/>
          <w:rFonts w:ascii="標楷體" w:eastAsia="標楷體" w:hAnsi="標楷體" w:cs="Adobe 楷体 Std R"/>
          <w:rPrChange w:id="2349" w:author="6492" w:date="2019-08-22T15:50:00Z">
            <w:rPr>
              <w:ins w:id="2350" w:author="6492" w:date="2019-08-22T15:49:00Z"/>
              <w:rFonts w:ascii="標楷體" w:eastAsia="標楷體" w:hAnsi="標楷體" w:cs="Adobe 楷体 Std R"/>
              <w:sz w:val="28"/>
            </w:rPr>
          </w:rPrChange>
        </w:rPr>
      </w:pPr>
    </w:p>
    <w:p w14:paraId="2F231DFD" w14:textId="77777777" w:rsidR="00A80AF7" w:rsidRDefault="00A80AF7">
      <w:pPr>
        <w:widowControl/>
        <w:rPr>
          <w:ins w:id="2351" w:author="6492" w:date="2019-08-22T18:07:00Z"/>
          <w:rFonts w:ascii="標楷體" w:eastAsia="標楷體" w:hAnsi="標楷體" w:cs="Adobe 楷体 Std R"/>
          <w:sz w:val="28"/>
        </w:rPr>
      </w:pPr>
      <w:ins w:id="2352" w:author="6492" w:date="2019-08-22T18:07:00Z">
        <w:r>
          <w:rPr>
            <w:rFonts w:ascii="標楷體" w:eastAsia="標楷體" w:hAnsi="標楷體" w:cs="Adobe 楷体 Std R"/>
            <w:sz w:val="28"/>
          </w:rPr>
          <w:br w:type="page"/>
        </w:r>
      </w:ins>
    </w:p>
    <w:p w14:paraId="71423538" w14:textId="77777777" w:rsidR="00C141B4" w:rsidRPr="00D12EAB" w:rsidRDefault="00C141B4" w:rsidP="00C141B4">
      <w:pPr>
        <w:rPr>
          <w:rFonts w:ascii="標楷體" w:eastAsia="標楷體" w:hAnsi="標楷體" w:cs="Adobe 楷体 Std R"/>
          <w:sz w:val="28"/>
        </w:rPr>
      </w:pPr>
      <w:r w:rsidRPr="00D12EAB">
        <w:rPr>
          <w:rFonts w:ascii="標楷體" w:eastAsia="標楷體" w:hAnsi="標楷體" w:cs="Adobe 楷体 Std R" w:hint="eastAsia"/>
          <w:sz w:val="28"/>
        </w:rPr>
        <w:lastRenderedPageBreak/>
        <w:t>第七階段：幼兒安置</w:t>
      </w:r>
    </w:p>
    <w:tbl>
      <w:tblPr>
        <w:tblW w:w="10308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PrChange w:id="2353" w:author="6492" w:date="2019-08-22T16:04:00Z">
          <w:tblPr>
            <w:tblW w:w="1020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777"/>
        <w:gridCol w:w="7"/>
        <w:gridCol w:w="1050"/>
        <w:gridCol w:w="532"/>
        <w:gridCol w:w="6095"/>
        <w:gridCol w:w="1847"/>
        <w:tblGridChange w:id="2354">
          <w:tblGrid>
            <w:gridCol w:w="1065"/>
            <w:gridCol w:w="836"/>
            <w:gridCol w:w="504"/>
            <w:gridCol w:w="5954"/>
            <w:gridCol w:w="1847"/>
          </w:tblGrid>
        </w:tblGridChange>
      </w:tblGrid>
      <w:tr w:rsidR="00D12EAB" w:rsidRPr="004E735F" w14:paraId="209298DF" w14:textId="77777777" w:rsidTr="006D3DBA">
        <w:tc>
          <w:tcPr>
            <w:tcW w:w="777" w:type="dxa"/>
            <w:shd w:val="clear" w:color="auto" w:fill="D9D9D9" w:themeFill="background1" w:themeFillShade="D9"/>
            <w:vAlign w:val="center"/>
            <w:tcPrChange w:id="2355" w:author="6492" w:date="2019-08-22T16:04:00Z">
              <w:tcPr>
                <w:tcW w:w="1065" w:type="dxa"/>
                <w:vAlign w:val="center"/>
              </w:tcPr>
            </w:tcPrChange>
          </w:tcPr>
          <w:p w14:paraId="1400A789" w14:textId="77777777" w:rsidR="00D12EAB" w:rsidRPr="00D12EAB" w:rsidRDefault="002C7F99" w:rsidP="00F13881">
            <w:pPr>
              <w:spacing w:line="360" w:lineRule="exact"/>
              <w:jc w:val="center"/>
              <w:rPr>
                <w:rFonts w:ascii="標楷體" w:eastAsia="標楷體" w:hAnsi="標楷體"/>
                <w:b/>
                <w:rPrChange w:id="2356" w:author="6492" w:date="2019-08-22T15:52:00Z">
                  <w:rPr>
                    <w:rFonts w:ascii="標楷體" w:eastAsia="標楷體" w:hAnsi="標楷體"/>
                  </w:rPr>
                </w:rPrChange>
              </w:rPr>
            </w:pPr>
            <w:r w:rsidRPr="002C7F99">
              <w:rPr>
                <w:rFonts w:ascii="標楷體" w:eastAsia="標楷體" w:hAnsi="標楷體" w:hint="eastAsia"/>
                <w:b/>
                <w:rPrChange w:id="2357" w:author="6492" w:date="2019-08-22T15:52:00Z">
                  <w:rPr>
                    <w:rFonts w:ascii="標楷體" w:eastAsia="標楷體" w:hAnsi="標楷體" w:hint="eastAsia"/>
                  </w:rPr>
                </w:rPrChange>
              </w:rPr>
              <w:t>演練</w:t>
            </w:r>
          </w:p>
          <w:p w14:paraId="7827EA23" w14:textId="77777777" w:rsidR="00D12EAB" w:rsidRPr="00D12EAB" w:rsidRDefault="002C7F99" w:rsidP="00F13881">
            <w:pPr>
              <w:spacing w:line="360" w:lineRule="exact"/>
              <w:jc w:val="center"/>
              <w:rPr>
                <w:rFonts w:ascii="標楷體" w:eastAsia="標楷體" w:hAnsi="標楷體"/>
                <w:b/>
                <w:rPrChange w:id="2358" w:author="6492" w:date="2019-08-22T15:52:00Z">
                  <w:rPr>
                    <w:rFonts w:ascii="標楷體" w:eastAsia="標楷體" w:hAnsi="標楷體"/>
                  </w:rPr>
                </w:rPrChange>
              </w:rPr>
            </w:pPr>
            <w:r w:rsidRPr="002C7F99">
              <w:rPr>
                <w:rFonts w:ascii="標楷體" w:eastAsia="標楷體" w:hAnsi="標楷體" w:hint="eastAsia"/>
                <w:b/>
                <w:rPrChange w:id="2359" w:author="6492" w:date="2019-08-22T15:52:00Z">
                  <w:rPr>
                    <w:rFonts w:ascii="標楷體" w:eastAsia="標楷體" w:hAnsi="標楷體" w:hint="eastAsia"/>
                  </w:rPr>
                </w:rPrChange>
              </w:rPr>
              <w:t>程序</w:t>
            </w:r>
          </w:p>
        </w:tc>
        <w:tc>
          <w:tcPr>
            <w:tcW w:w="1057" w:type="dxa"/>
            <w:gridSpan w:val="2"/>
            <w:shd w:val="clear" w:color="auto" w:fill="D9D9D9" w:themeFill="background1" w:themeFillShade="D9"/>
            <w:vAlign w:val="center"/>
            <w:tcPrChange w:id="2360" w:author="6492" w:date="2019-08-22T16:04:00Z">
              <w:tcPr>
                <w:tcW w:w="836" w:type="dxa"/>
                <w:vAlign w:val="center"/>
              </w:tcPr>
            </w:tcPrChange>
          </w:tcPr>
          <w:p w14:paraId="2E4E49D6" w14:textId="77777777" w:rsidR="00D12EAB" w:rsidRPr="00D12EAB" w:rsidRDefault="002C7F99" w:rsidP="00F13881">
            <w:pPr>
              <w:spacing w:line="360" w:lineRule="exact"/>
              <w:jc w:val="center"/>
              <w:rPr>
                <w:rFonts w:ascii="標楷體" w:eastAsia="標楷體" w:hAnsi="標楷體"/>
                <w:b/>
                <w:rPrChange w:id="2361" w:author="6492" w:date="2019-08-22T15:52:00Z">
                  <w:rPr>
                    <w:rFonts w:ascii="標楷體" w:eastAsia="標楷體" w:hAnsi="標楷體"/>
                  </w:rPr>
                </w:rPrChange>
              </w:rPr>
            </w:pPr>
            <w:r w:rsidRPr="002C7F99">
              <w:rPr>
                <w:rFonts w:ascii="標楷體" w:eastAsia="標楷體" w:hAnsi="標楷體" w:hint="eastAsia"/>
                <w:b/>
                <w:rPrChange w:id="2362" w:author="6492" w:date="2019-08-22T15:52:00Z">
                  <w:rPr>
                    <w:rFonts w:ascii="標楷體" w:eastAsia="標楷體" w:hAnsi="標楷體" w:hint="eastAsia"/>
                  </w:rPr>
                </w:rPrChange>
              </w:rPr>
              <w:t>時間</w:t>
            </w:r>
          </w:p>
        </w:tc>
        <w:tc>
          <w:tcPr>
            <w:tcW w:w="532" w:type="dxa"/>
            <w:shd w:val="clear" w:color="auto" w:fill="D9D9D9" w:themeFill="background1" w:themeFillShade="D9"/>
            <w:vAlign w:val="center"/>
            <w:tcPrChange w:id="2363" w:author="6492" w:date="2019-08-22T16:04:00Z">
              <w:tcPr>
                <w:tcW w:w="504" w:type="dxa"/>
                <w:vAlign w:val="center"/>
              </w:tcPr>
            </w:tcPrChange>
          </w:tcPr>
          <w:p w14:paraId="0C7359CE" w14:textId="77777777" w:rsidR="00D12EAB" w:rsidRPr="00D12EAB" w:rsidRDefault="002C7F99" w:rsidP="00F13881">
            <w:pPr>
              <w:spacing w:line="360" w:lineRule="exact"/>
              <w:jc w:val="center"/>
              <w:rPr>
                <w:rFonts w:ascii="標楷體" w:eastAsia="標楷體" w:hAnsi="標楷體"/>
                <w:b/>
                <w:rPrChange w:id="2364" w:author="6492" w:date="2019-08-22T15:52:00Z">
                  <w:rPr>
                    <w:rFonts w:ascii="標楷體" w:eastAsia="標楷體" w:hAnsi="標楷體"/>
                  </w:rPr>
                </w:rPrChange>
              </w:rPr>
            </w:pPr>
            <w:r w:rsidRPr="002C7F99">
              <w:rPr>
                <w:rFonts w:ascii="標楷體" w:eastAsia="標楷體" w:hAnsi="標楷體" w:hint="eastAsia"/>
                <w:b/>
                <w:rPrChange w:id="2365" w:author="6492" w:date="2019-08-22T15:52:00Z">
                  <w:rPr>
                    <w:rFonts w:ascii="標楷體" w:eastAsia="標楷體" w:hAnsi="標楷體" w:hint="eastAsia"/>
                  </w:rPr>
                </w:rPrChange>
              </w:rPr>
              <w:t>地點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  <w:tcPrChange w:id="2366" w:author="6492" w:date="2019-08-22T16:04:00Z">
              <w:tcPr>
                <w:tcW w:w="5954" w:type="dxa"/>
                <w:vAlign w:val="center"/>
              </w:tcPr>
            </w:tcPrChange>
          </w:tcPr>
          <w:p w14:paraId="4048FD1E" w14:textId="77777777" w:rsidR="00D12EAB" w:rsidRPr="00D12EAB" w:rsidRDefault="002C7F99" w:rsidP="00F13881">
            <w:pPr>
              <w:spacing w:line="360" w:lineRule="exact"/>
              <w:jc w:val="center"/>
              <w:rPr>
                <w:rFonts w:ascii="標楷體" w:eastAsia="標楷體" w:hAnsi="標楷體"/>
                <w:b/>
                <w:rPrChange w:id="2367" w:author="6492" w:date="2019-08-22T15:52:00Z">
                  <w:rPr>
                    <w:rFonts w:ascii="標楷體" w:eastAsia="標楷體" w:hAnsi="標楷體"/>
                  </w:rPr>
                </w:rPrChange>
              </w:rPr>
            </w:pPr>
            <w:r w:rsidRPr="002C7F99">
              <w:rPr>
                <w:rFonts w:ascii="標楷體" w:eastAsia="標楷體" w:hAnsi="標楷體" w:hint="eastAsia"/>
                <w:b/>
                <w:rPrChange w:id="2368" w:author="6492" w:date="2019-08-22T15:52:00Z">
                  <w:rPr>
                    <w:rFonts w:ascii="標楷體" w:eastAsia="標楷體" w:hAnsi="標楷體" w:hint="eastAsia"/>
                  </w:rPr>
                </w:rPrChange>
              </w:rPr>
              <w:t>演練</w:t>
            </w:r>
            <w:r w:rsidRPr="002C7F99">
              <w:rPr>
                <w:rFonts w:ascii="標楷體" w:eastAsia="標楷體" w:hAnsi="標楷體" w:hint="eastAsia"/>
                <w:b/>
                <w:kern w:val="0"/>
                <w:rPrChange w:id="2369" w:author="6492" w:date="2019-08-22T15:52:00Z">
                  <w:rPr>
                    <w:rFonts w:ascii="標楷體" w:eastAsia="標楷體" w:hAnsi="標楷體" w:hint="eastAsia"/>
                    <w:kern w:val="0"/>
                  </w:rPr>
                </w:rPrChange>
              </w:rPr>
              <w:t>內容</w:t>
            </w:r>
            <w:r w:rsidRPr="002C7F99">
              <w:rPr>
                <w:rFonts w:ascii="標楷體" w:eastAsia="標楷體" w:hAnsi="標楷體" w:hint="eastAsia"/>
                <w:b/>
                <w:rPrChange w:id="2370" w:author="6492" w:date="2019-08-22T15:52:00Z">
                  <w:rPr>
                    <w:rFonts w:ascii="標楷體" w:eastAsia="標楷體" w:hAnsi="標楷體" w:hint="eastAsia"/>
                  </w:rPr>
                </w:rPrChange>
              </w:rPr>
              <w:t>口白與動作</w:t>
            </w:r>
          </w:p>
        </w:tc>
        <w:tc>
          <w:tcPr>
            <w:tcW w:w="1847" w:type="dxa"/>
            <w:shd w:val="clear" w:color="auto" w:fill="D9D9D9" w:themeFill="background1" w:themeFillShade="D9"/>
            <w:vAlign w:val="center"/>
            <w:tcPrChange w:id="2371" w:author="6492" w:date="2019-08-22T16:04:00Z">
              <w:tcPr>
                <w:tcW w:w="1847" w:type="dxa"/>
                <w:vAlign w:val="center"/>
              </w:tcPr>
            </w:tcPrChange>
          </w:tcPr>
          <w:p w14:paraId="4B23341A" w14:textId="77777777" w:rsidR="00D12EAB" w:rsidRPr="00D12EAB" w:rsidRDefault="00D12EAB" w:rsidP="00F13881">
            <w:pPr>
              <w:spacing w:line="360" w:lineRule="exact"/>
              <w:jc w:val="center"/>
              <w:rPr>
                <w:rFonts w:ascii="標楷體" w:eastAsia="標楷體" w:hAnsi="標楷體"/>
                <w:b/>
                <w:rPrChange w:id="2372" w:author="6492" w:date="2019-08-22T15:52:00Z">
                  <w:rPr>
                    <w:rFonts w:ascii="標楷體" w:eastAsia="標楷體" w:hAnsi="標楷體"/>
                  </w:rPr>
                </w:rPrChange>
              </w:rPr>
            </w:pPr>
            <w:ins w:id="2373" w:author="6492" w:date="2019-08-22T15:54:00Z">
              <w:r w:rsidRPr="00D12EAB">
                <w:rPr>
                  <w:rFonts w:ascii="標楷體" w:eastAsia="標楷體" w:hAnsi="標楷體" w:cs="Adobe 楷体 Std R" w:hint="eastAsia"/>
                  <w:b/>
                </w:rPr>
                <w:t>演練動作</w:t>
              </w:r>
            </w:ins>
          </w:p>
        </w:tc>
      </w:tr>
      <w:tr w:rsidR="00D12EAB" w:rsidRPr="004E735F" w14:paraId="1A8CA2CC" w14:textId="77777777" w:rsidTr="006D3DBA">
        <w:tc>
          <w:tcPr>
            <w:tcW w:w="777" w:type="dxa"/>
            <w:tcPrChange w:id="2374" w:author="6492" w:date="2019-08-22T16:04:00Z">
              <w:tcPr>
                <w:tcW w:w="1065" w:type="dxa"/>
              </w:tcPr>
            </w:tcPrChange>
          </w:tcPr>
          <w:p w14:paraId="32FF6B2B" w14:textId="77777777" w:rsidR="00504080" w:rsidRDefault="00D12EAB">
            <w:pPr>
              <w:jc w:val="center"/>
              <w:rPr>
                <w:rFonts w:ascii="標楷體" w:eastAsia="標楷體" w:hAnsi="標楷體"/>
              </w:rPr>
              <w:pPrChange w:id="2375" w:author="6492" w:date="2019-08-22T15:56:00Z">
                <w:pPr>
                  <w:spacing w:line="360" w:lineRule="exact"/>
                  <w:jc w:val="center"/>
                </w:pPr>
              </w:pPrChange>
            </w:pPr>
            <w:proofErr w:type="gramStart"/>
            <w:r w:rsidRPr="004E735F">
              <w:rPr>
                <w:rFonts w:ascii="標楷體" w:eastAsia="標楷體" w:hAnsi="標楷體" w:hint="eastAsia"/>
              </w:rPr>
              <w:t>幼</w:t>
            </w:r>
            <w:proofErr w:type="gramEnd"/>
          </w:p>
          <w:p w14:paraId="0BBF2764" w14:textId="77777777" w:rsidR="00504080" w:rsidRDefault="00D12EAB">
            <w:pPr>
              <w:jc w:val="center"/>
              <w:rPr>
                <w:rFonts w:ascii="標楷體" w:eastAsia="標楷體" w:hAnsi="標楷體"/>
              </w:rPr>
              <w:pPrChange w:id="2376" w:author="6492" w:date="2019-08-22T15:56:00Z">
                <w:pPr>
                  <w:spacing w:line="360" w:lineRule="exact"/>
                  <w:jc w:val="center"/>
                </w:pPr>
              </w:pPrChange>
            </w:pPr>
            <w:r w:rsidRPr="004E735F">
              <w:rPr>
                <w:rFonts w:ascii="標楷體" w:eastAsia="標楷體" w:hAnsi="標楷體" w:hint="eastAsia"/>
              </w:rPr>
              <w:t>兒</w:t>
            </w:r>
          </w:p>
          <w:p w14:paraId="3F56E7D7" w14:textId="77777777" w:rsidR="00504080" w:rsidRDefault="00D12EAB">
            <w:pPr>
              <w:jc w:val="center"/>
              <w:rPr>
                <w:rFonts w:ascii="標楷體" w:eastAsia="標楷體" w:hAnsi="標楷體"/>
              </w:rPr>
              <w:pPrChange w:id="2377" w:author="6492" w:date="2019-08-22T15:56:00Z">
                <w:pPr>
                  <w:spacing w:line="360" w:lineRule="exact"/>
                  <w:jc w:val="center"/>
                </w:pPr>
              </w:pPrChange>
            </w:pPr>
            <w:r w:rsidRPr="004E735F">
              <w:rPr>
                <w:rFonts w:ascii="標楷體" w:eastAsia="標楷體" w:hAnsi="標楷體" w:hint="eastAsia"/>
              </w:rPr>
              <w:t>安</w:t>
            </w:r>
          </w:p>
          <w:p w14:paraId="04090C02" w14:textId="77777777" w:rsidR="00504080" w:rsidRDefault="00D12EAB">
            <w:pPr>
              <w:jc w:val="center"/>
              <w:rPr>
                <w:rFonts w:ascii="標楷體" w:eastAsia="標楷體" w:hAnsi="標楷體"/>
              </w:rPr>
              <w:pPrChange w:id="2378" w:author="6492" w:date="2019-08-22T15:56:00Z">
                <w:pPr>
                  <w:spacing w:line="360" w:lineRule="exact"/>
                  <w:jc w:val="center"/>
                </w:pPr>
              </w:pPrChange>
            </w:pPr>
            <w:r w:rsidRPr="004E735F">
              <w:rPr>
                <w:rFonts w:ascii="標楷體" w:eastAsia="標楷體" w:hAnsi="標楷體" w:hint="eastAsia"/>
              </w:rPr>
              <w:t>置</w:t>
            </w:r>
          </w:p>
        </w:tc>
        <w:tc>
          <w:tcPr>
            <w:tcW w:w="1057" w:type="dxa"/>
            <w:gridSpan w:val="2"/>
            <w:tcPrChange w:id="2379" w:author="6492" w:date="2019-08-22T16:04:00Z">
              <w:tcPr>
                <w:tcW w:w="836" w:type="dxa"/>
              </w:tcPr>
            </w:tcPrChange>
          </w:tcPr>
          <w:p w14:paraId="6A1E6797" w14:textId="77777777" w:rsidR="00D12EAB" w:rsidRPr="004E735F" w:rsidRDefault="00D12EAB" w:rsidP="00F138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4E735F">
              <w:rPr>
                <w:rFonts w:ascii="標楷體" w:eastAsia="標楷體" w:hAnsi="標楷體"/>
              </w:rPr>
              <w:t>09</w:t>
            </w:r>
            <w:r w:rsidRPr="004E735F">
              <w:rPr>
                <w:rFonts w:ascii="標楷體" w:eastAsia="標楷體" w:hAnsi="標楷體" w:hint="eastAsia"/>
              </w:rPr>
              <w:t>：</w:t>
            </w:r>
            <w:r w:rsidRPr="004E735F">
              <w:rPr>
                <w:rFonts w:ascii="標楷體" w:eastAsia="標楷體" w:hAnsi="標楷體"/>
              </w:rPr>
              <w:t>55</w:t>
            </w:r>
          </w:p>
          <w:p w14:paraId="2B78F4E8" w14:textId="77777777" w:rsidR="00D12EAB" w:rsidRPr="004E735F" w:rsidRDefault="00D12EAB" w:rsidP="00F138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735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14:paraId="5A583515" w14:textId="77777777" w:rsidR="00D12EAB" w:rsidRPr="004E735F" w:rsidRDefault="00D12EAB" w:rsidP="00F138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4E735F">
              <w:rPr>
                <w:rFonts w:ascii="標楷體" w:eastAsia="標楷體" w:hAnsi="標楷體"/>
              </w:rPr>
              <w:t>10</w:t>
            </w:r>
            <w:r w:rsidRPr="004E735F">
              <w:rPr>
                <w:rFonts w:ascii="標楷體" w:eastAsia="標楷體" w:hAnsi="標楷體" w:hint="eastAsia"/>
              </w:rPr>
              <w:t>：</w:t>
            </w:r>
            <w:r w:rsidRPr="004E735F">
              <w:rPr>
                <w:rFonts w:ascii="標楷體" w:eastAsia="標楷體" w:hAnsi="標楷體"/>
              </w:rPr>
              <w:t>00</w:t>
            </w:r>
          </w:p>
        </w:tc>
        <w:tc>
          <w:tcPr>
            <w:tcW w:w="532" w:type="dxa"/>
            <w:tcPrChange w:id="2380" w:author="6492" w:date="2019-08-22T16:04:00Z">
              <w:tcPr>
                <w:tcW w:w="504" w:type="dxa"/>
              </w:tcPr>
            </w:tcPrChange>
          </w:tcPr>
          <w:p w14:paraId="04F94771" w14:textId="77777777" w:rsidR="00D12EAB" w:rsidRDefault="00D12EAB" w:rsidP="00F138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</w:t>
            </w:r>
          </w:p>
          <w:p w14:paraId="6A36613C" w14:textId="77777777" w:rsidR="00D12EAB" w:rsidRPr="004E735F" w:rsidRDefault="00D12EAB" w:rsidP="00F138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戲</w:t>
            </w:r>
          </w:p>
          <w:p w14:paraId="433D3AED" w14:textId="77777777" w:rsidR="00D12EAB" w:rsidRPr="004E735F" w:rsidRDefault="00D12EAB" w:rsidP="00F138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4E735F">
              <w:rPr>
                <w:rFonts w:ascii="標楷體" w:eastAsia="標楷體" w:hAnsi="標楷體" w:hint="eastAsia"/>
              </w:rPr>
              <w:t>廣</w:t>
            </w:r>
          </w:p>
          <w:p w14:paraId="1F0A60CE" w14:textId="77777777" w:rsidR="00D12EAB" w:rsidRPr="004E735F" w:rsidRDefault="00D12EAB" w:rsidP="00F138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4E735F">
              <w:rPr>
                <w:rFonts w:ascii="標楷體" w:eastAsia="標楷體" w:hAnsi="標楷體" w:hint="eastAsia"/>
              </w:rPr>
              <w:t>場</w:t>
            </w:r>
          </w:p>
        </w:tc>
        <w:tc>
          <w:tcPr>
            <w:tcW w:w="6095" w:type="dxa"/>
            <w:tcPrChange w:id="2381" w:author="6492" w:date="2019-08-22T16:04:00Z">
              <w:tcPr>
                <w:tcW w:w="5954" w:type="dxa"/>
              </w:tcPr>
            </w:tcPrChange>
          </w:tcPr>
          <w:p w14:paraId="6C3075FB" w14:textId="77777777" w:rsidR="00504080" w:rsidRDefault="00D12EAB">
            <w:pPr>
              <w:spacing w:line="400" w:lineRule="exact"/>
              <w:ind w:left="1138" w:hangingChars="474" w:hanging="1138"/>
              <w:jc w:val="both"/>
              <w:rPr>
                <w:rFonts w:ascii="標楷體" w:eastAsia="標楷體" w:hAnsi="標楷體"/>
                <w:shd w:val="pct15" w:color="auto" w:fill="FFFFFF"/>
              </w:rPr>
              <w:pPrChange w:id="2382" w:author="6492" w:date="2019-08-22T16:03:00Z">
                <w:pPr/>
              </w:pPrChange>
            </w:pPr>
            <w:r w:rsidRPr="003A5D0B">
              <w:rPr>
                <w:rFonts w:ascii="標楷體" w:eastAsia="標楷體" w:hAnsi="標楷體" w:hint="eastAsia"/>
                <w:shd w:val="pct15" w:color="auto" w:fill="FFFFFF"/>
              </w:rPr>
              <w:t>第七</w:t>
            </w:r>
            <w:r w:rsidR="002C7F99" w:rsidRPr="002C7F99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  <w:rPrChange w:id="2383" w:author="6492" w:date="2019-08-22T16:03:00Z">
                  <w:rPr>
                    <w:rFonts w:ascii="標楷體" w:eastAsia="標楷體" w:hAnsi="標楷體" w:hint="eastAsia"/>
                    <w:shd w:val="pct15" w:color="auto" w:fill="FFFFFF"/>
                  </w:rPr>
                </w:rPrChange>
              </w:rPr>
              <w:t>階段</w:t>
            </w:r>
            <w:r w:rsidRPr="003A5D0B">
              <w:rPr>
                <w:rFonts w:ascii="標楷體" w:eastAsia="標楷體" w:hAnsi="標楷體" w:hint="eastAsia"/>
                <w:shd w:val="pct15" w:color="auto" w:fill="FFFFFF"/>
              </w:rPr>
              <w:t>：幼兒安置。</w:t>
            </w:r>
          </w:p>
          <w:p w14:paraId="1A2B1266" w14:textId="77777777" w:rsidR="00504080" w:rsidRDefault="002C7F99">
            <w:pPr>
              <w:spacing w:line="400" w:lineRule="exact"/>
              <w:ind w:left="996" w:hangingChars="415" w:hanging="996"/>
              <w:jc w:val="both"/>
              <w:rPr>
                <w:ins w:id="2384" w:author="6492" w:date="2019-08-22T18:11:00Z"/>
                <w:rFonts w:ascii="標楷體" w:eastAsia="標楷體" w:hAnsi="標楷體"/>
                <w:color w:val="7030A0"/>
                <w:shd w:val="pct15" w:color="auto" w:fill="FFFFFF"/>
              </w:rPr>
              <w:pPrChange w:id="2385" w:author="6492" w:date="2019-08-22T18:10:00Z">
                <w:pPr/>
              </w:pPrChange>
            </w:pPr>
            <w:r w:rsidRPr="002C7F99">
              <w:rPr>
                <w:rFonts w:ascii="標楷體" w:eastAsia="標楷體" w:hAnsi="標楷體" w:hint="eastAsia"/>
                <w:color w:val="7030A0"/>
                <w:shd w:val="pct15" w:color="auto" w:fill="FFFFFF"/>
                <w:rPrChange w:id="2386" w:author="6492" w:date="2019-08-22T18:10:00Z">
                  <w:rPr>
                    <w:rFonts w:ascii="標楷體" w:eastAsia="標楷體" w:hAnsi="標楷體" w:hint="eastAsia"/>
                  </w:rPr>
                </w:rPrChange>
              </w:rPr>
              <w:t>說明</w:t>
            </w:r>
            <w:ins w:id="2387" w:author="6492" w:date="2019-08-22T18:11:00Z">
              <w:r w:rsidR="00A80AF7">
                <w:rPr>
                  <w:rFonts w:ascii="標楷體" w:eastAsia="標楷體" w:hAnsi="標楷體" w:hint="eastAsia"/>
                  <w:color w:val="7030A0"/>
                  <w:shd w:val="pct15" w:color="auto" w:fill="FFFFFF"/>
                </w:rPr>
                <w:t>：</w:t>
              </w:r>
            </w:ins>
          </w:p>
          <w:p w14:paraId="016DA268" w14:textId="77777777" w:rsidR="00504080" w:rsidRDefault="002C7F99">
            <w:pPr>
              <w:spacing w:line="400" w:lineRule="exact"/>
              <w:ind w:left="996" w:hangingChars="415" w:hanging="996"/>
              <w:jc w:val="both"/>
              <w:rPr>
                <w:rFonts w:ascii="標楷體" w:eastAsia="標楷體" w:hAnsi="標楷體"/>
                <w:color w:val="7030A0"/>
                <w:shd w:val="pct15" w:color="auto" w:fill="FFFFFF"/>
                <w:rPrChange w:id="2388" w:author="6492" w:date="2019-08-22T18:10:00Z">
                  <w:rPr>
                    <w:rFonts w:ascii="標楷體" w:eastAsia="標楷體" w:hAnsi="標楷體"/>
                  </w:rPr>
                </w:rPrChange>
              </w:rPr>
              <w:pPrChange w:id="2389" w:author="6492" w:date="2019-08-22T18:10:00Z">
                <w:pPr/>
              </w:pPrChange>
            </w:pPr>
            <w:r w:rsidRPr="002C7F99">
              <w:rPr>
                <w:rFonts w:ascii="標楷體" w:eastAsia="標楷體" w:hAnsi="標楷體" w:hint="eastAsia"/>
                <w:color w:val="7030A0"/>
                <w:shd w:val="pct15" w:color="auto" w:fill="FFFFFF"/>
                <w:rPrChange w:id="2390" w:author="6492" w:date="2019-08-22T18:10:00Z">
                  <w:rPr>
                    <w:rFonts w:ascii="標楷體" w:eastAsia="標楷體" w:hAnsi="標楷體" w:hint="eastAsia"/>
                  </w:rPr>
                </w:rPrChange>
              </w:rPr>
              <w:t>【狀況】</w:t>
            </w:r>
            <w:del w:id="2391" w:author="6492" w:date="2019-08-22T18:11:00Z">
              <w:r w:rsidRPr="002C7F99">
                <w:rPr>
                  <w:rFonts w:ascii="標楷體" w:eastAsia="標楷體" w:hAnsi="標楷體" w:hint="eastAsia"/>
                  <w:color w:val="7030A0"/>
                  <w:shd w:val="pct15" w:color="auto" w:fill="FFFFFF"/>
                  <w:rPrChange w:id="2392" w:author="6492" w:date="2019-08-22T18:10:00Z">
                    <w:rPr>
                      <w:rFonts w:ascii="標楷體" w:eastAsia="標楷體" w:hAnsi="標楷體" w:hint="eastAsia"/>
                    </w:rPr>
                  </w:rPrChange>
                </w:rPr>
                <w:delText>：</w:delText>
              </w:r>
            </w:del>
            <w:r w:rsidRPr="002C7F99">
              <w:rPr>
                <w:rFonts w:ascii="標楷體" w:eastAsia="標楷體" w:hAnsi="標楷體" w:hint="eastAsia"/>
                <w:color w:val="7030A0"/>
                <w:shd w:val="pct15" w:color="auto" w:fill="FFFFFF"/>
                <w:rPrChange w:id="2393" w:author="6492" w:date="2019-08-22T18:10:00Z">
                  <w:rPr>
                    <w:rFonts w:ascii="標楷體" w:eastAsia="標楷體" w:hAnsi="標楷體" w:hint="eastAsia"/>
                  </w:rPr>
                </w:rPrChange>
              </w:rPr>
              <w:t>目前</w:t>
            </w:r>
            <w:ins w:id="2394" w:author="6492" w:date="2019-08-22T18:17:00Z">
              <w:r w:rsidR="000D1554">
                <w:rPr>
                  <w:rFonts w:ascii="標楷體" w:eastAsia="標楷體" w:hAnsi="標楷體" w:hint="eastAsia"/>
                  <w:color w:val="7030A0"/>
                  <w:shd w:val="pct15" w:color="auto" w:fill="FFFFFF"/>
                </w:rPr>
                <w:t>幼兒園</w:t>
              </w:r>
            </w:ins>
            <w:del w:id="2395" w:author="6492" w:date="2019-08-22T18:17:00Z">
              <w:r w:rsidRPr="002C7F99">
                <w:rPr>
                  <w:rFonts w:ascii="標楷體" w:eastAsia="標楷體" w:hAnsi="標楷體" w:hint="eastAsia"/>
                  <w:color w:val="7030A0"/>
                  <w:shd w:val="pct15" w:color="auto" w:fill="FFFFFF"/>
                  <w:rPrChange w:id="2396" w:author="6492" w:date="2019-08-22T18:10:00Z">
                    <w:rPr>
                      <w:rFonts w:ascii="標楷體" w:eastAsia="標楷體" w:hAnsi="標楷體" w:hint="eastAsia"/>
                    </w:rPr>
                  </w:rPrChange>
                </w:rPr>
                <w:delText>學校疏散及</w:delText>
              </w:r>
            </w:del>
            <w:r w:rsidRPr="002C7F99">
              <w:rPr>
                <w:rFonts w:ascii="標楷體" w:eastAsia="標楷體" w:hAnsi="標楷體" w:hint="eastAsia"/>
                <w:color w:val="7030A0"/>
                <w:shd w:val="pct15" w:color="auto" w:fill="FFFFFF"/>
                <w:rPrChange w:id="2397" w:author="6492" w:date="2019-08-22T18:10:00Z">
                  <w:rPr>
                    <w:rFonts w:ascii="標楷體" w:eastAsia="標楷體" w:hAnsi="標楷體" w:hint="eastAsia"/>
                  </w:rPr>
                </w:rPrChange>
              </w:rPr>
              <w:t>各項應變</w:t>
            </w:r>
            <w:proofErr w:type="gramStart"/>
            <w:r w:rsidRPr="002C7F99">
              <w:rPr>
                <w:rFonts w:ascii="標楷體" w:eastAsia="標楷體" w:hAnsi="標楷體" w:hint="eastAsia"/>
                <w:color w:val="7030A0"/>
                <w:shd w:val="pct15" w:color="auto" w:fill="FFFFFF"/>
                <w:rPrChange w:id="2398" w:author="6492" w:date="2019-08-22T18:10:00Z">
                  <w:rPr>
                    <w:rFonts w:ascii="標楷體" w:eastAsia="標楷體" w:hAnsi="標楷體" w:hint="eastAsia"/>
                  </w:rPr>
                </w:rPrChange>
              </w:rPr>
              <w:t>工作</w:t>
            </w:r>
            <w:ins w:id="2399" w:author="6492" w:date="2019-08-22T18:17:00Z">
              <w:r w:rsidR="000D1554">
                <w:rPr>
                  <w:rFonts w:ascii="標楷體" w:eastAsia="標楷體" w:hAnsi="標楷體" w:hint="eastAsia"/>
                  <w:color w:val="7030A0"/>
                  <w:shd w:val="pct15" w:color="auto" w:fill="FFFFFF"/>
                </w:rPr>
                <w:t>均</w:t>
              </w:r>
            </w:ins>
            <w:r w:rsidRPr="002C7F99">
              <w:rPr>
                <w:rFonts w:ascii="標楷體" w:eastAsia="標楷體" w:hAnsi="標楷體" w:hint="eastAsia"/>
                <w:color w:val="7030A0"/>
                <w:shd w:val="pct15" w:color="auto" w:fill="FFFFFF"/>
                <w:rPrChange w:id="2400" w:author="6492" w:date="2019-08-22T18:10:00Z">
                  <w:rPr>
                    <w:rFonts w:ascii="標楷體" w:eastAsia="標楷體" w:hAnsi="標楷體" w:hint="eastAsia"/>
                  </w:rPr>
                </w:rPrChange>
              </w:rPr>
              <w:t>已告一段落</w:t>
            </w:r>
            <w:proofErr w:type="gramEnd"/>
            <w:r w:rsidRPr="002C7F99">
              <w:rPr>
                <w:rFonts w:ascii="標楷體" w:eastAsia="標楷體" w:hAnsi="標楷體" w:hint="eastAsia"/>
                <w:color w:val="7030A0"/>
                <w:shd w:val="pct15" w:color="auto" w:fill="FFFFFF"/>
                <w:rPrChange w:id="2401" w:author="6492" w:date="2019-08-22T18:10:00Z">
                  <w:rPr>
                    <w:rFonts w:ascii="標楷體" w:eastAsia="標楷體" w:hAnsi="標楷體" w:hint="eastAsia"/>
                  </w:rPr>
                </w:rPrChange>
              </w:rPr>
              <w:t>，</w:t>
            </w:r>
            <w:del w:id="2402" w:author="6492" w:date="2019-08-22T18:18:00Z">
              <w:r w:rsidRPr="002C7F99">
                <w:rPr>
                  <w:rFonts w:ascii="標楷體" w:eastAsia="標楷體" w:hAnsi="標楷體" w:hint="eastAsia"/>
                  <w:color w:val="7030A0"/>
                  <w:shd w:val="pct15" w:color="auto" w:fill="FFFFFF"/>
                  <w:rPrChange w:id="2403" w:author="6492" w:date="2019-08-22T18:10:00Z">
                    <w:rPr>
                      <w:rFonts w:ascii="標楷體" w:eastAsia="標楷體" w:hAnsi="標楷體" w:hint="eastAsia"/>
                    </w:rPr>
                  </w:rPrChange>
                </w:rPr>
                <w:delText>幼兒</w:delText>
              </w:r>
            </w:del>
            <w:r w:rsidRPr="002C7F99">
              <w:rPr>
                <w:rFonts w:ascii="標楷體" w:eastAsia="標楷體" w:hAnsi="標楷體" w:hint="eastAsia"/>
                <w:color w:val="7030A0"/>
                <w:shd w:val="pct15" w:color="auto" w:fill="FFFFFF"/>
                <w:rPrChange w:id="2404" w:author="6492" w:date="2019-08-22T18:10:00Z">
                  <w:rPr>
                    <w:rFonts w:ascii="標楷體" w:eastAsia="標楷體" w:hAnsi="標楷體" w:hint="eastAsia"/>
                  </w:rPr>
                </w:rPrChange>
              </w:rPr>
              <w:t>園</w:t>
            </w:r>
            <w:ins w:id="2405" w:author="6492" w:date="2019-08-22T18:18:00Z">
              <w:r w:rsidR="000D1554">
                <w:rPr>
                  <w:rFonts w:ascii="標楷體" w:eastAsia="標楷體" w:hAnsi="標楷體" w:hint="eastAsia"/>
                  <w:color w:val="7030A0"/>
                  <w:shd w:val="pct15" w:color="auto" w:fill="FFFFFF"/>
                </w:rPr>
                <w:t>方</w:t>
              </w:r>
            </w:ins>
            <w:r w:rsidRPr="002C7F99">
              <w:rPr>
                <w:rFonts w:ascii="標楷體" w:eastAsia="標楷體" w:hAnsi="標楷體" w:hint="eastAsia"/>
                <w:color w:val="7030A0"/>
                <w:shd w:val="pct15" w:color="auto" w:fill="FFFFFF"/>
                <w:rPrChange w:id="2406" w:author="6492" w:date="2019-08-22T18:10:00Z">
                  <w:rPr>
                    <w:rFonts w:ascii="標楷體" w:eastAsia="標楷體" w:hAnsi="標楷體" w:hint="eastAsia"/>
                  </w:rPr>
                </w:rPrChange>
              </w:rPr>
              <w:t>經評估</w:t>
            </w:r>
            <w:ins w:id="2407" w:author="6492" w:date="2019-08-23T09:35:00Z">
              <w:r w:rsidR="009912BF">
                <w:rPr>
                  <w:rFonts w:ascii="標楷體" w:eastAsia="標楷體" w:hAnsi="標楷體" w:hint="eastAsia"/>
                  <w:color w:val="7030A0"/>
                  <w:shd w:val="pct15" w:color="auto" w:fill="FFFFFF"/>
                </w:rPr>
                <w:t>後</w:t>
              </w:r>
            </w:ins>
            <w:r w:rsidRPr="002C7F99">
              <w:rPr>
                <w:rFonts w:ascii="標楷體" w:eastAsia="標楷體" w:hAnsi="標楷體" w:hint="eastAsia"/>
                <w:color w:val="7030A0"/>
                <w:shd w:val="pct15" w:color="auto" w:fill="FFFFFF"/>
                <w:rPrChange w:id="2408" w:author="6492" w:date="2019-08-22T18:10:00Z">
                  <w:rPr>
                    <w:rFonts w:ascii="標楷體" w:eastAsia="標楷體" w:hAnsi="標楷體" w:hint="eastAsia"/>
                  </w:rPr>
                </w:rPrChange>
              </w:rPr>
              <w:t>，</w:t>
            </w:r>
            <w:ins w:id="2409" w:author="6492" w:date="2019-08-22T18:18:00Z">
              <w:r w:rsidR="000D1554">
                <w:rPr>
                  <w:rFonts w:ascii="標楷體" w:eastAsia="標楷體" w:hAnsi="標楷體" w:hint="eastAsia"/>
                  <w:color w:val="7030A0"/>
                  <w:shd w:val="pct15" w:color="auto" w:fill="FFFFFF"/>
                </w:rPr>
                <w:t>考量</w:t>
              </w:r>
            </w:ins>
            <w:r w:rsidRPr="002C7F99">
              <w:rPr>
                <w:rFonts w:ascii="標楷體" w:eastAsia="標楷體" w:hAnsi="標楷體" w:hint="eastAsia"/>
                <w:color w:val="7030A0"/>
                <w:shd w:val="pct15" w:color="auto" w:fill="FFFFFF"/>
                <w:rPrChange w:id="2410" w:author="6492" w:date="2019-08-22T18:10:00Z">
                  <w:rPr>
                    <w:rFonts w:ascii="標楷體" w:eastAsia="標楷體" w:hAnsi="標楷體" w:hint="eastAsia"/>
                  </w:rPr>
                </w:rPrChange>
              </w:rPr>
              <w:t>部份教室受損，恐因後續餘震造成更大傷害</w:t>
            </w:r>
            <w:ins w:id="2411" w:author="6492" w:date="2019-08-23T09:36:00Z">
              <w:r w:rsidR="009912BF">
                <w:rPr>
                  <w:rFonts w:ascii="標楷體" w:eastAsia="標楷體" w:hAnsi="標楷體" w:hint="eastAsia"/>
                  <w:color w:val="7030A0"/>
                  <w:shd w:val="pct15" w:color="auto" w:fill="FFFFFF"/>
                </w:rPr>
                <w:t>，</w:t>
              </w:r>
            </w:ins>
            <w:ins w:id="2412" w:author="6492" w:date="2019-08-23T09:37:00Z">
              <w:r w:rsidR="009912BF">
                <w:rPr>
                  <w:rFonts w:ascii="標楷體" w:eastAsia="標楷體" w:hAnsi="標楷體" w:hint="eastAsia"/>
                  <w:color w:val="7030A0"/>
                  <w:shd w:val="pct15" w:color="auto" w:fill="FFFFFF"/>
                </w:rPr>
                <w:t>故</w:t>
              </w:r>
            </w:ins>
            <w:del w:id="2413" w:author="6492" w:date="2019-08-23T09:36:00Z">
              <w:r w:rsidRPr="002C7F99" w:rsidDel="009912BF">
                <w:rPr>
                  <w:rFonts w:ascii="標楷體" w:eastAsia="標楷體" w:hAnsi="標楷體" w:hint="eastAsia"/>
                  <w:color w:val="7030A0"/>
                  <w:shd w:val="pct15" w:color="auto" w:fill="FFFFFF"/>
                  <w:rPrChange w:id="2414" w:author="6492" w:date="2019-08-22T18:10:00Z">
                    <w:rPr>
                      <w:rFonts w:ascii="標楷體" w:eastAsia="標楷體" w:hAnsi="標楷體" w:hint="eastAsia"/>
                    </w:rPr>
                  </w:rPrChange>
                </w:rPr>
                <w:delText>。</w:delText>
              </w:r>
            </w:del>
            <w:ins w:id="2415" w:author="6492" w:date="2019-08-23T09:36:00Z">
              <w:r w:rsidR="009912BF">
                <w:rPr>
                  <w:rFonts w:ascii="標楷體" w:eastAsia="標楷體" w:hAnsi="標楷體" w:hint="eastAsia"/>
                  <w:color w:val="7030A0"/>
                  <w:shd w:val="pct15" w:color="auto" w:fill="FFFFFF"/>
                </w:rPr>
                <w:t>宣布</w:t>
              </w:r>
              <w:del w:id="2416" w:author="ivychin816@gmail.com" w:date="2019-09-06T15:23:00Z">
                <w:r w:rsidR="009912BF" w:rsidDel="00A92D8C">
                  <w:rPr>
                    <w:rFonts w:ascii="標楷體" w:eastAsia="標楷體" w:hAnsi="標楷體" w:hint="eastAsia"/>
                    <w:color w:val="7030A0"/>
                    <w:shd w:val="pct15" w:color="auto" w:fill="FFFFFF"/>
                  </w:rPr>
                  <w:delText>下午</w:delText>
                </w:r>
              </w:del>
            </w:ins>
            <w:del w:id="2417" w:author="6492" w:date="2019-08-23T09:36:00Z">
              <w:r w:rsidRPr="002C7F99" w:rsidDel="009912BF">
                <w:rPr>
                  <w:rFonts w:ascii="標楷體" w:eastAsia="標楷體" w:hAnsi="標楷體" w:hint="eastAsia"/>
                  <w:color w:val="7030A0"/>
                  <w:shd w:val="pct15" w:color="auto" w:fill="FFFFFF"/>
                  <w:rPrChange w:id="2418" w:author="6492" w:date="2019-08-22T18:10:00Z">
                    <w:rPr>
                      <w:rFonts w:ascii="標楷體" w:eastAsia="標楷體" w:hAnsi="標楷體" w:hint="eastAsia"/>
                    </w:rPr>
                  </w:rPrChange>
                </w:rPr>
                <w:delText>建議先行</w:delText>
              </w:r>
            </w:del>
            <w:r w:rsidRPr="002C7F99">
              <w:rPr>
                <w:rFonts w:ascii="標楷體" w:eastAsia="標楷體" w:hAnsi="標楷體" w:hint="eastAsia"/>
                <w:color w:val="7030A0"/>
                <w:shd w:val="pct15" w:color="auto" w:fill="FFFFFF"/>
                <w:rPrChange w:id="2419" w:author="6492" w:date="2019-08-22T18:10:00Z">
                  <w:rPr>
                    <w:rFonts w:ascii="標楷體" w:eastAsia="標楷體" w:hAnsi="標楷體" w:hint="eastAsia"/>
                  </w:rPr>
                </w:rPrChange>
              </w:rPr>
              <w:t>停課，並聯繫家長將學童接回家。</w:t>
            </w:r>
          </w:p>
          <w:p w14:paraId="65FC30F8" w14:textId="77777777" w:rsidR="00D12EAB" w:rsidRDefault="002C7F99" w:rsidP="00F13881">
            <w:pPr>
              <w:rPr>
                <w:rFonts w:ascii="標楷體" w:eastAsia="標楷體" w:hAnsi="標楷體"/>
              </w:rPr>
            </w:pPr>
            <w:r w:rsidRPr="009912BF">
              <w:rPr>
                <w:rFonts w:ascii="標楷體" w:eastAsia="標楷體" w:hAnsi="標楷體" w:hint="eastAsia"/>
              </w:rPr>
              <w:t>指揮官</w:t>
            </w:r>
            <w:r w:rsidRPr="009912BF">
              <w:rPr>
                <w:rFonts w:ascii="標楷體" w:eastAsia="標楷體" w:hAnsi="標楷體"/>
              </w:rPr>
              <w:t>(園長)</w:t>
            </w:r>
            <w:ins w:id="2420" w:author="6492" w:date="2019-08-22T18:19:00Z">
              <w:r w:rsidRPr="009912BF">
                <w:rPr>
                  <w:rFonts w:ascii="標楷體" w:eastAsia="標楷體" w:hAnsi="標楷體" w:hint="eastAsia"/>
                </w:rPr>
                <w:t>：</w:t>
              </w:r>
            </w:ins>
            <w:del w:id="2421" w:author="6492" w:date="2019-08-22T18:19:00Z">
              <w:r w:rsidRPr="002C7F99">
                <w:rPr>
                  <w:rFonts w:ascii="標楷體" w:eastAsia="標楷體" w:hAnsi="標楷體"/>
                  <w:highlight w:val="yellow"/>
                  <w:rPrChange w:id="2422" w:author="6492" w:date="2019-08-22T18:33:00Z">
                    <w:rPr>
                      <w:rFonts w:ascii="標楷體" w:eastAsia="標楷體" w:hAnsi="標楷體"/>
                    </w:rPr>
                  </w:rPrChange>
                </w:rPr>
                <w:delText>:</w:delText>
              </w:r>
            </w:del>
          </w:p>
          <w:p w14:paraId="16EF74FC" w14:textId="77777777" w:rsidR="00D12EAB" w:rsidRPr="004E735F" w:rsidRDefault="00D12EAB" w:rsidP="00F13881">
            <w:pPr>
              <w:rPr>
                <w:rFonts w:ascii="標楷體" w:eastAsia="標楷體" w:hAnsi="標楷體"/>
              </w:rPr>
            </w:pPr>
            <w:r w:rsidRPr="004E735F">
              <w:rPr>
                <w:rFonts w:ascii="標楷體" w:eastAsia="標楷體" w:hAnsi="標楷體" w:hint="eastAsia"/>
              </w:rPr>
              <w:t>請各班</w:t>
            </w:r>
            <w:r>
              <w:rPr>
                <w:rFonts w:ascii="標楷體" w:eastAsia="標楷體" w:hAnsi="標楷體" w:hint="eastAsia"/>
              </w:rPr>
              <w:t>注意</w:t>
            </w:r>
            <w:ins w:id="2423" w:author="6492" w:date="2019-08-22T18:21:00Z">
              <w:r w:rsidR="000D1554">
                <w:rPr>
                  <w:rFonts w:ascii="標楷體" w:eastAsia="標楷體" w:hAnsi="標楷體" w:hint="eastAsia"/>
                </w:rPr>
                <w:t>，</w:t>
              </w:r>
            </w:ins>
            <w:r w:rsidRPr="004E735F">
              <w:rPr>
                <w:rFonts w:ascii="標楷體" w:eastAsia="標楷體" w:hAnsi="標楷體" w:hint="eastAsia"/>
              </w:rPr>
              <w:t>因目前部分教室</w:t>
            </w:r>
            <w:del w:id="2424" w:author="6492" w:date="2019-08-23T09:37:00Z">
              <w:r w:rsidRPr="004E735F" w:rsidDel="009912BF">
                <w:rPr>
                  <w:rFonts w:ascii="標楷體" w:eastAsia="標楷體" w:hAnsi="標楷體" w:hint="eastAsia"/>
                </w:rPr>
                <w:delText>已有</w:delText>
              </w:r>
            </w:del>
            <w:r w:rsidRPr="004E735F">
              <w:rPr>
                <w:rFonts w:ascii="標楷體" w:eastAsia="標楷體" w:hAnsi="標楷體" w:hint="eastAsia"/>
              </w:rPr>
              <w:t>受損，為避免造成師生</w:t>
            </w:r>
            <w:del w:id="2425" w:author="6492" w:date="2019-08-22T18:21:00Z">
              <w:r w:rsidRPr="004E735F" w:rsidDel="000D1554">
                <w:rPr>
                  <w:rFonts w:ascii="標楷體" w:eastAsia="標楷體" w:hAnsi="標楷體" w:hint="eastAsia"/>
                </w:rPr>
                <w:delText>可能的</w:delText>
              </w:r>
            </w:del>
            <w:r w:rsidRPr="004E735F">
              <w:rPr>
                <w:rFonts w:ascii="標楷體" w:eastAsia="標楷體" w:hAnsi="標楷體" w:hint="eastAsia"/>
              </w:rPr>
              <w:t>更大</w:t>
            </w:r>
            <w:ins w:id="2426" w:author="6492" w:date="2019-08-22T18:21:00Z">
              <w:r w:rsidR="000D1554">
                <w:rPr>
                  <w:rFonts w:ascii="標楷體" w:eastAsia="標楷體" w:hAnsi="標楷體" w:hint="eastAsia"/>
                </w:rPr>
                <w:t>的</w:t>
              </w:r>
            </w:ins>
            <w:r w:rsidRPr="004E735F">
              <w:rPr>
                <w:rFonts w:ascii="標楷體" w:eastAsia="標楷體" w:hAnsi="標楷體" w:hint="eastAsia"/>
              </w:rPr>
              <w:t>傷害，故</w:t>
            </w:r>
            <w:r>
              <w:rPr>
                <w:rFonts w:ascii="標楷體" w:eastAsia="標楷體" w:hAnsi="標楷體" w:hint="eastAsia"/>
              </w:rPr>
              <w:t>從現在</w:t>
            </w:r>
            <w:del w:id="2427" w:author="6492" w:date="2019-08-22T18:22:00Z">
              <w:r w:rsidDel="000D1554">
                <w:rPr>
                  <w:rFonts w:ascii="標楷體" w:eastAsia="標楷體" w:hAnsi="標楷體" w:hint="eastAsia"/>
                </w:rPr>
                <w:delText>幼兒園</w:delText>
              </w:r>
            </w:del>
            <w:r>
              <w:rPr>
                <w:rFonts w:ascii="標楷體" w:eastAsia="標楷體" w:hAnsi="標楷體" w:hint="eastAsia"/>
              </w:rPr>
              <w:t>開始</w:t>
            </w:r>
            <w:ins w:id="2428" w:author="6492" w:date="2019-08-22T18:22:00Z">
              <w:r w:rsidR="000D1554">
                <w:rPr>
                  <w:rFonts w:ascii="標楷體" w:eastAsia="標楷體" w:hAnsi="標楷體" w:hint="eastAsia"/>
                </w:rPr>
                <w:t>幼兒園</w:t>
              </w:r>
            </w:ins>
            <w:r>
              <w:rPr>
                <w:rFonts w:ascii="標楷體" w:eastAsia="標楷體" w:hAnsi="標楷體" w:hint="eastAsia"/>
              </w:rPr>
              <w:t>進行停課，請各班老師</w:t>
            </w:r>
            <w:ins w:id="2429" w:author="6492" w:date="2019-08-23T09:38:00Z">
              <w:r w:rsidR="009912BF">
                <w:rPr>
                  <w:rFonts w:ascii="標楷體" w:eastAsia="標楷體" w:hAnsi="標楷體" w:hint="eastAsia"/>
                </w:rPr>
                <w:t>等候</w:t>
              </w:r>
            </w:ins>
            <w:del w:id="2430" w:author="6492" w:date="2019-08-22T18:29:00Z">
              <w:r w:rsidDel="00AD4F72">
                <w:rPr>
                  <w:rFonts w:ascii="標楷體" w:eastAsia="標楷體" w:hAnsi="標楷體" w:hint="eastAsia"/>
                </w:rPr>
                <w:delText>將家庭防災卡拿出來並</w:delText>
              </w:r>
            </w:del>
            <w:del w:id="2431" w:author="6492" w:date="2019-08-23T09:38:00Z">
              <w:r w:rsidDel="009912BF">
                <w:rPr>
                  <w:rFonts w:ascii="標楷體" w:eastAsia="標楷體" w:hAnsi="標楷體" w:hint="eastAsia"/>
                </w:rPr>
                <w:delText>與</w:delText>
              </w:r>
              <w:r w:rsidRPr="004E735F" w:rsidDel="009912BF">
                <w:rPr>
                  <w:rFonts w:ascii="標楷體" w:eastAsia="標楷體" w:hAnsi="標楷體" w:hint="eastAsia"/>
                </w:rPr>
                <w:delText>家長電話連繫，請</w:delText>
              </w:r>
            </w:del>
            <w:proofErr w:type="gramStart"/>
            <w:r w:rsidRPr="004E735F">
              <w:rPr>
                <w:rFonts w:ascii="標楷體" w:eastAsia="標楷體" w:hAnsi="標楷體" w:hint="eastAsia"/>
              </w:rPr>
              <w:t>家長</w:t>
            </w:r>
            <w:ins w:id="2432" w:author="6492" w:date="2019-08-23T09:38:00Z">
              <w:r w:rsidR="009912BF">
                <w:rPr>
                  <w:rFonts w:ascii="標楷體" w:eastAsia="標楷體" w:hAnsi="標楷體" w:hint="eastAsia"/>
                </w:rPr>
                <w:t>到園</w:t>
              </w:r>
            </w:ins>
            <w:proofErr w:type="gramEnd"/>
            <w:del w:id="2433" w:author="6492" w:date="2019-08-23T09:38:00Z">
              <w:r w:rsidRPr="004E735F" w:rsidDel="009912BF">
                <w:rPr>
                  <w:rFonts w:ascii="標楷體" w:eastAsia="標楷體" w:hAnsi="標楷體" w:hint="eastAsia"/>
                </w:rPr>
                <w:delText>們現在可以來幼兒園</w:delText>
              </w:r>
            </w:del>
            <w:r w:rsidRPr="004E735F">
              <w:rPr>
                <w:rFonts w:ascii="標楷體" w:eastAsia="標楷體" w:hAnsi="標楷體" w:hint="eastAsia"/>
              </w:rPr>
              <w:t>接</w:t>
            </w:r>
            <w:ins w:id="2434" w:author="6492" w:date="2019-08-23T09:38:00Z">
              <w:r w:rsidR="009912BF">
                <w:rPr>
                  <w:rFonts w:ascii="標楷體" w:eastAsia="標楷體" w:hAnsi="標楷體" w:hint="eastAsia"/>
                </w:rPr>
                <w:t>回</w:t>
              </w:r>
            </w:ins>
            <w:r w:rsidRPr="004E735F">
              <w:rPr>
                <w:rFonts w:ascii="標楷體" w:eastAsia="標楷體" w:hAnsi="標楷體" w:hint="eastAsia"/>
              </w:rPr>
              <w:t>小朋友，</w:t>
            </w:r>
            <w:del w:id="2435" w:author="6492" w:date="2019-08-23T09:39:00Z">
              <w:r w:rsidRPr="004E735F" w:rsidDel="0097121F">
                <w:rPr>
                  <w:rFonts w:ascii="標楷體" w:eastAsia="標楷體" w:hAnsi="標楷體" w:hint="eastAsia"/>
                </w:rPr>
                <w:delText>最慢請於下午一點以前將小朋友帶回，</w:delText>
              </w:r>
            </w:del>
            <w:r w:rsidRPr="004E735F">
              <w:rPr>
                <w:rFonts w:ascii="標楷體" w:eastAsia="標楷體" w:hAnsi="標楷體" w:hint="eastAsia"/>
              </w:rPr>
              <w:t>也請老師讓領回小朋友的家長進行簽名紀錄。</w:t>
            </w:r>
          </w:p>
          <w:p w14:paraId="7B67B325" w14:textId="77777777" w:rsidR="00D12EAB" w:rsidRPr="00B8420D" w:rsidRDefault="00D12EAB" w:rsidP="00F13881">
            <w:pPr>
              <w:rPr>
                <w:rFonts w:ascii="標楷體" w:eastAsia="標楷體" w:hAnsi="標楷體"/>
                <w:color w:val="000000" w:themeColor="text1"/>
                <w:rPrChange w:id="2436" w:author="ivychin816@gmail.com" w:date="2019-09-12T16:07:00Z">
                  <w:rPr>
                    <w:rFonts w:ascii="標楷體" w:eastAsia="標楷體" w:hAnsi="標楷體"/>
                  </w:rPr>
                </w:rPrChange>
              </w:rPr>
            </w:pPr>
          </w:p>
          <w:p w14:paraId="54509D35" w14:textId="77777777" w:rsidR="00A92D8C" w:rsidRPr="00B8420D" w:rsidRDefault="00723C5C" w:rsidP="00F13881">
            <w:pPr>
              <w:rPr>
                <w:ins w:id="2437" w:author="ivychin816@gmail.com" w:date="2019-09-06T15:24:00Z"/>
                <w:rFonts w:ascii="標楷體" w:eastAsia="標楷體" w:hAnsi="標楷體"/>
                <w:color w:val="000000" w:themeColor="text1"/>
                <w:rPrChange w:id="2438" w:author="ivychin816@gmail.com" w:date="2019-09-12T16:07:00Z">
                  <w:rPr>
                    <w:ins w:id="2439" w:author="ivychin816@gmail.com" w:date="2019-09-06T15:24:00Z"/>
                    <w:rFonts w:ascii="標楷體" w:eastAsia="標楷體" w:hAnsi="標楷體"/>
                  </w:rPr>
                </w:rPrChange>
              </w:rPr>
            </w:pPr>
            <w:ins w:id="2440" w:author="ivychin816@gmail.com" w:date="2019-09-10T13:51:00Z">
              <w:r w:rsidRPr="00B8420D">
                <w:rPr>
                  <w:rFonts w:ascii="新細明體" w:hAnsi="新細明體"/>
                  <w:color w:val="000000" w:themeColor="text1"/>
                  <w:rPrChange w:id="2441" w:author="ivychin816@gmail.com" w:date="2019-09-12T16:07:00Z">
                    <w:rPr>
                      <w:rFonts w:ascii="新細明體" w:hAnsi="新細明體"/>
                    </w:rPr>
                  </w:rPrChange>
                </w:rPr>
                <w:t>1.</w:t>
              </w:r>
            </w:ins>
            <w:r w:rsidR="00D12EAB" w:rsidRPr="00B8420D">
              <w:rPr>
                <w:rFonts w:ascii="標楷體" w:eastAsia="標楷體" w:hAnsi="標楷體" w:hint="eastAsia"/>
                <w:color w:val="000000" w:themeColor="text1"/>
                <w:rPrChange w:id="2442" w:author="ivychin816@gmail.com" w:date="2019-09-12T16:07:00Z">
                  <w:rPr>
                    <w:rFonts w:ascii="標楷體" w:eastAsia="標楷體" w:hAnsi="標楷體" w:hint="eastAsia"/>
                  </w:rPr>
                </w:rPrChange>
              </w:rPr>
              <w:t>請</w:t>
            </w:r>
            <w:proofErr w:type="gramStart"/>
            <w:r w:rsidR="00D12EAB" w:rsidRPr="00B8420D">
              <w:rPr>
                <w:rFonts w:ascii="標楷體" w:eastAsia="標楷體" w:hAnsi="標楷體" w:hint="eastAsia"/>
                <w:color w:val="000000" w:themeColor="text1"/>
                <w:rPrChange w:id="2443" w:author="ivychin816@gmail.com" w:date="2019-09-12T16:07:00Z">
                  <w:rPr>
                    <w:rFonts w:ascii="標楷體" w:eastAsia="標楷體" w:hAnsi="標楷體" w:hint="eastAsia"/>
                  </w:rPr>
                </w:rPrChange>
              </w:rPr>
              <w:t>搶救組</w:t>
            </w:r>
            <w:r w:rsidR="00D12EAB" w:rsidRPr="00B8420D">
              <w:rPr>
                <w:rFonts w:ascii="標楷體" w:eastAsia="標楷體" w:hAnsi="標楷體" w:hint="eastAsia"/>
                <w:color w:val="000000" w:themeColor="text1"/>
                <w:u w:val="thick"/>
                <w:rPrChange w:id="2444" w:author="ivychin816@gmail.com" w:date="2019-09-12T16:07:00Z">
                  <w:rPr>
                    <w:rFonts w:ascii="標楷體" w:eastAsia="標楷體" w:hAnsi="標楷體" w:hint="eastAsia"/>
                    <w:u w:val="thick"/>
                  </w:rPr>
                </w:rPrChange>
              </w:rPr>
              <w:t>安可</w:t>
            </w:r>
            <w:proofErr w:type="gramEnd"/>
            <w:ins w:id="2445" w:author="ivychin816@gmail.com" w:date="2019-09-06T15:24:00Z">
              <w:r w:rsidR="00A92D8C" w:rsidRPr="00B8420D">
                <w:rPr>
                  <w:rFonts w:ascii="標楷體" w:eastAsia="標楷體" w:hAnsi="標楷體" w:hint="eastAsia"/>
                  <w:color w:val="000000" w:themeColor="text1"/>
                  <w:rPrChange w:id="2446" w:author="ivychin816@gmail.com" w:date="2019-09-12T16:07:00Z">
                    <w:rPr>
                      <w:rFonts w:ascii="標楷體" w:eastAsia="標楷體" w:hAnsi="標楷體" w:hint="eastAsia"/>
                      <w:u w:val="thick"/>
                    </w:rPr>
                  </w:rPrChange>
                </w:rPr>
                <w:t>請再次</w:t>
              </w:r>
            </w:ins>
            <w:del w:id="2447" w:author="ivychin816@gmail.com" w:date="2019-09-06T15:24:00Z">
              <w:r w:rsidR="00D12EAB" w:rsidRPr="00B8420D" w:rsidDel="00A92D8C">
                <w:rPr>
                  <w:rFonts w:ascii="標楷體" w:eastAsia="標楷體" w:hAnsi="標楷體" w:hint="eastAsia"/>
                  <w:color w:val="000000" w:themeColor="text1"/>
                  <w:rPrChange w:id="2448" w:author="ivychin816@gmail.com" w:date="2019-09-12T16:07:00Z">
                    <w:rPr>
                      <w:rFonts w:ascii="標楷體" w:eastAsia="標楷體" w:hAnsi="標楷體" w:hint="eastAsia"/>
                    </w:rPr>
                  </w:rPrChange>
                </w:rPr>
                <w:delText>協助</w:delText>
              </w:r>
            </w:del>
            <w:r w:rsidR="00D12EAB" w:rsidRPr="00B8420D">
              <w:rPr>
                <w:rFonts w:ascii="標楷體" w:eastAsia="標楷體" w:hAnsi="標楷體" w:hint="eastAsia"/>
                <w:color w:val="000000" w:themeColor="text1"/>
                <w:rPrChange w:id="2449" w:author="ivychin816@gmail.com" w:date="2019-09-12T16:07:00Z">
                  <w:rPr>
                    <w:rFonts w:ascii="標楷體" w:eastAsia="標楷體" w:hAnsi="標楷體" w:hint="eastAsia"/>
                  </w:rPr>
                </w:rPrChange>
              </w:rPr>
              <w:t>確認大門</w:t>
            </w:r>
            <w:ins w:id="2450" w:author="ivychin816@gmail.com" w:date="2019-09-06T15:24:00Z">
              <w:r w:rsidR="00A92D8C" w:rsidRPr="00B8420D">
                <w:rPr>
                  <w:rFonts w:ascii="標楷體" w:eastAsia="標楷體" w:hAnsi="標楷體" w:hint="eastAsia"/>
                  <w:color w:val="000000" w:themeColor="text1"/>
                  <w:rPrChange w:id="2451" w:author="ivychin816@gmail.com" w:date="2019-09-12T16:07:00Z">
                    <w:rPr>
                      <w:rFonts w:ascii="標楷體" w:eastAsia="標楷體" w:hAnsi="標楷體" w:hint="eastAsia"/>
                    </w:rPr>
                  </w:rPrChange>
                </w:rPr>
                <w:t>是否</w:t>
              </w:r>
            </w:ins>
            <w:del w:id="2452" w:author="ivychin816@gmail.com" w:date="2019-09-06T15:24:00Z">
              <w:r w:rsidR="00D12EAB" w:rsidRPr="00B8420D" w:rsidDel="00A92D8C">
                <w:rPr>
                  <w:rFonts w:ascii="標楷體" w:eastAsia="標楷體" w:hAnsi="標楷體" w:hint="eastAsia"/>
                  <w:color w:val="000000" w:themeColor="text1"/>
                  <w:rPrChange w:id="2453" w:author="ivychin816@gmail.com" w:date="2019-09-12T16:07:00Z">
                    <w:rPr>
                      <w:rFonts w:ascii="標楷體" w:eastAsia="標楷體" w:hAnsi="標楷體" w:hint="eastAsia"/>
                    </w:rPr>
                  </w:rPrChange>
                </w:rPr>
                <w:delText>保持</w:delText>
              </w:r>
            </w:del>
            <w:r w:rsidR="00D12EAB" w:rsidRPr="00B8420D">
              <w:rPr>
                <w:rFonts w:ascii="標楷體" w:eastAsia="標楷體" w:hAnsi="標楷體" w:hint="eastAsia"/>
                <w:color w:val="000000" w:themeColor="text1"/>
                <w:rPrChange w:id="2454" w:author="ivychin816@gmail.com" w:date="2019-09-12T16:07:00Z">
                  <w:rPr>
                    <w:rFonts w:ascii="標楷體" w:eastAsia="標楷體" w:hAnsi="標楷體" w:hint="eastAsia"/>
                  </w:rPr>
                </w:rPrChange>
              </w:rPr>
              <w:t>開啟</w:t>
            </w:r>
            <w:ins w:id="2455" w:author="ivychin816@gmail.com" w:date="2019-09-06T15:24:00Z">
              <w:r w:rsidR="00A92D8C" w:rsidRPr="00B8420D">
                <w:rPr>
                  <w:rFonts w:ascii="標楷體" w:eastAsia="標楷體" w:hAnsi="標楷體" w:hint="eastAsia"/>
                  <w:color w:val="000000" w:themeColor="text1"/>
                  <w:rPrChange w:id="2456" w:author="ivychin816@gmail.com" w:date="2019-09-12T16:07:00Z">
                    <w:rPr>
                      <w:rFonts w:ascii="標楷體" w:eastAsia="標楷體" w:hAnsi="標楷體" w:hint="eastAsia"/>
                    </w:rPr>
                  </w:rPrChange>
                </w:rPr>
                <w:t>狀態。</w:t>
              </w:r>
            </w:ins>
          </w:p>
          <w:p w14:paraId="33ABE361" w14:textId="77777777" w:rsidR="00A92D8C" w:rsidRPr="00B8420D" w:rsidRDefault="00A92D8C" w:rsidP="00F13881">
            <w:pPr>
              <w:rPr>
                <w:ins w:id="2457" w:author="ivychin816@gmail.com" w:date="2019-09-06T15:25:00Z"/>
                <w:rFonts w:ascii="標楷體" w:eastAsia="標楷體" w:hAnsi="標楷體"/>
                <w:color w:val="000000" w:themeColor="text1"/>
                <w:rPrChange w:id="2458" w:author="ivychin816@gmail.com" w:date="2019-09-12T16:07:00Z">
                  <w:rPr>
                    <w:ins w:id="2459" w:author="ivychin816@gmail.com" w:date="2019-09-06T15:25:00Z"/>
                    <w:rFonts w:ascii="標楷體" w:eastAsia="標楷體" w:hAnsi="標楷體"/>
                  </w:rPr>
                </w:rPrChange>
              </w:rPr>
            </w:pPr>
            <w:ins w:id="2460" w:author="ivychin816@gmail.com" w:date="2019-09-06T15:24:00Z">
              <w:r w:rsidRPr="00B8420D">
                <w:rPr>
                  <w:rFonts w:ascii="標楷體" w:eastAsia="標楷體" w:hAnsi="標楷體" w:hint="eastAsia"/>
                  <w:color w:val="000000" w:themeColor="text1"/>
                  <w:rPrChange w:id="2461" w:author="ivychin816@gmail.com" w:date="2019-09-12T16:07:00Z">
                    <w:rPr>
                      <w:rFonts w:ascii="標楷體" w:eastAsia="標楷體" w:hAnsi="標楷體" w:hint="eastAsia"/>
                    </w:rPr>
                  </w:rPrChange>
                </w:rPr>
                <w:t>搶救組</w:t>
              </w:r>
            </w:ins>
            <w:ins w:id="2462" w:author="ivychin816@gmail.com" w:date="2019-09-06T15:25:00Z">
              <w:r w:rsidRPr="00B8420D">
                <w:rPr>
                  <w:rFonts w:ascii="標楷體" w:eastAsia="標楷體" w:hAnsi="標楷體"/>
                  <w:color w:val="000000" w:themeColor="text1"/>
                  <w:rPrChange w:id="2463" w:author="ivychin816@gmail.com" w:date="2019-09-12T16:07:00Z">
                    <w:rPr>
                      <w:rFonts w:ascii="標楷體" w:eastAsia="標楷體" w:hAnsi="標楷體"/>
                    </w:rPr>
                  </w:rPrChange>
                </w:rPr>
                <w:t>(安可):是的，收到！</w:t>
              </w:r>
            </w:ins>
          </w:p>
          <w:p w14:paraId="643ED402" w14:textId="1F6FD659" w:rsidR="00D12EAB" w:rsidRPr="00B8420D" w:rsidRDefault="00723C5C" w:rsidP="00F13881">
            <w:pPr>
              <w:rPr>
                <w:rFonts w:ascii="標楷體" w:eastAsia="標楷體" w:hAnsi="標楷體"/>
                <w:color w:val="000000" w:themeColor="text1"/>
                <w:rPrChange w:id="2464" w:author="ivychin816@gmail.com" w:date="2019-09-12T16:07:00Z">
                  <w:rPr>
                    <w:rFonts w:ascii="標楷體" w:eastAsia="標楷體" w:hAnsi="標楷體"/>
                  </w:rPr>
                </w:rPrChange>
              </w:rPr>
            </w:pPr>
            <w:ins w:id="2465" w:author="ivychin816@gmail.com" w:date="2019-09-10T13:51:00Z">
              <w:r w:rsidRPr="00B8420D">
                <w:rPr>
                  <w:rFonts w:ascii="標楷體" w:eastAsia="標楷體" w:hAnsi="標楷體"/>
                  <w:color w:val="000000" w:themeColor="text1"/>
                  <w:rPrChange w:id="2466" w:author="ivychin816@gmail.com" w:date="2019-09-12T16:07:00Z">
                    <w:rPr>
                      <w:rFonts w:ascii="標楷體" w:eastAsia="標楷體" w:hAnsi="標楷體"/>
                    </w:rPr>
                  </w:rPrChange>
                </w:rPr>
                <w:t>2.</w:t>
              </w:r>
            </w:ins>
            <w:del w:id="2467" w:author="ivychin816@gmail.com" w:date="2019-09-06T15:25:00Z">
              <w:r w:rsidR="00D12EAB" w:rsidRPr="00B8420D" w:rsidDel="00A92D8C">
                <w:rPr>
                  <w:rFonts w:ascii="標楷體" w:eastAsia="標楷體" w:hAnsi="標楷體" w:hint="eastAsia"/>
                  <w:color w:val="000000" w:themeColor="text1"/>
                  <w:rPrChange w:id="2468" w:author="ivychin816@gmail.com" w:date="2019-09-12T16:07:00Z">
                    <w:rPr>
                      <w:rFonts w:ascii="標楷體" w:eastAsia="標楷體" w:hAnsi="標楷體" w:hint="eastAsia"/>
                    </w:rPr>
                  </w:rPrChange>
                </w:rPr>
                <w:delText>、</w:delText>
              </w:r>
            </w:del>
            <w:r w:rsidR="00D12EAB" w:rsidRPr="00B8420D">
              <w:rPr>
                <w:rFonts w:ascii="標楷體" w:eastAsia="標楷體" w:hAnsi="標楷體" w:hint="eastAsia"/>
                <w:color w:val="000000" w:themeColor="text1"/>
                <w:rPrChange w:id="2469" w:author="ivychin816@gmail.com" w:date="2019-09-12T16:07:00Z">
                  <w:rPr>
                    <w:rFonts w:ascii="標楷體" w:eastAsia="標楷體" w:hAnsi="標楷體" w:hint="eastAsia"/>
                  </w:rPr>
                </w:rPrChange>
              </w:rPr>
              <w:t>其他二名搶救組成員</w:t>
            </w:r>
            <w:ins w:id="2470" w:author="靜慧 秦" w:date="2022-03-11T12:31:00Z">
              <w:r w:rsidR="00BB0B87" w:rsidRPr="00BB0B87">
                <w:rPr>
                  <w:rFonts w:ascii="標楷體" w:eastAsia="標楷體" w:hAnsi="標楷體"/>
                  <w:color w:val="FF0000"/>
                  <w:rPrChange w:id="2471" w:author="靜慧 秦" w:date="2022-03-11T12:31:00Z">
                    <w:rPr>
                      <w:rFonts w:ascii="標楷體" w:eastAsia="標楷體" w:hAnsi="標楷體"/>
                      <w:color w:val="000000" w:themeColor="text1"/>
                    </w:rPr>
                  </w:rPrChange>
                </w:rPr>
                <w:t>(</w:t>
              </w:r>
            </w:ins>
            <w:ins w:id="2472" w:author="靜慧 秦" w:date="2023-08-10T20:00:00Z">
              <w:r w:rsidR="00F018BC">
                <w:rPr>
                  <w:rFonts w:ascii="標楷體" w:eastAsia="標楷體" w:hAnsi="標楷體" w:hint="eastAsia"/>
                  <w:color w:val="FF0000"/>
                </w:rPr>
                <w:t>*偉</w:t>
              </w:r>
            </w:ins>
            <w:ins w:id="2473" w:author="靜慧 秦" w:date="2022-03-11T12:31:00Z">
              <w:r w:rsidR="00BB0B87" w:rsidRPr="00BB0B87">
                <w:rPr>
                  <w:rFonts w:ascii="標楷體" w:eastAsia="標楷體" w:hAnsi="標楷體"/>
                  <w:color w:val="FF0000"/>
                  <w:rPrChange w:id="2474" w:author="靜慧 秦" w:date="2022-03-11T12:31:00Z">
                    <w:rPr>
                      <w:rFonts w:ascii="標楷體" w:eastAsia="標楷體" w:hAnsi="標楷體"/>
                      <w:color w:val="000000" w:themeColor="text1"/>
                    </w:rPr>
                  </w:rPrChange>
                </w:rPr>
                <w:t>和</w:t>
              </w:r>
            </w:ins>
            <w:ins w:id="2475" w:author="靜慧 秦" w:date="2023-03-23T14:13:00Z">
              <w:r w:rsidR="00C653D8">
                <w:rPr>
                  <w:rFonts w:ascii="標楷體" w:eastAsia="標楷體" w:hAnsi="標楷體" w:hint="eastAsia"/>
                  <w:color w:val="FF0000"/>
                </w:rPr>
                <w:t>*</w:t>
              </w:r>
            </w:ins>
            <w:ins w:id="2476" w:author="靜慧 秦" w:date="2022-03-11T12:31:00Z">
              <w:r w:rsidR="00BB0B87" w:rsidRPr="00BB0B87">
                <w:rPr>
                  <w:rFonts w:ascii="標楷體" w:eastAsia="標楷體" w:hAnsi="標楷體"/>
                  <w:color w:val="FF0000"/>
                  <w:rPrChange w:id="2477" w:author="靜慧 秦" w:date="2022-03-11T12:31:00Z">
                    <w:rPr>
                      <w:rFonts w:ascii="標楷體" w:eastAsia="標楷體" w:hAnsi="標楷體"/>
                      <w:color w:val="000000" w:themeColor="text1"/>
                    </w:rPr>
                  </w:rPrChange>
                </w:rPr>
                <w:t>華)</w:t>
              </w:r>
            </w:ins>
            <w:r w:rsidR="00D12EAB" w:rsidRPr="00B8420D">
              <w:rPr>
                <w:rFonts w:ascii="標楷體" w:eastAsia="標楷體" w:hAnsi="標楷體" w:hint="eastAsia"/>
                <w:color w:val="000000" w:themeColor="text1"/>
                <w:rPrChange w:id="2478" w:author="ivychin816@gmail.com" w:date="2019-09-12T16:07:00Z">
                  <w:rPr>
                    <w:rFonts w:ascii="標楷體" w:eastAsia="標楷體" w:hAnsi="標楷體" w:hint="eastAsia"/>
                  </w:rPr>
                </w:rPrChange>
              </w:rPr>
              <w:t>，協助各班老師</w:t>
            </w:r>
            <w:ins w:id="2479" w:author="6492" w:date="2019-08-23T09:42:00Z">
              <w:r w:rsidR="0097121F" w:rsidRPr="00B8420D">
                <w:rPr>
                  <w:rFonts w:ascii="標楷體" w:eastAsia="標楷體" w:hAnsi="標楷體" w:hint="eastAsia"/>
                  <w:color w:val="000000" w:themeColor="text1"/>
                  <w:rPrChange w:id="2480" w:author="ivychin816@gmail.com" w:date="2019-09-12T16:07:00Z">
                    <w:rPr>
                      <w:rFonts w:ascii="標楷體" w:eastAsia="標楷體" w:hAnsi="標楷體" w:hint="eastAsia"/>
                    </w:rPr>
                  </w:rPrChange>
                </w:rPr>
                <w:t>照護</w:t>
              </w:r>
            </w:ins>
            <w:r w:rsidR="00D12EAB" w:rsidRPr="00B8420D">
              <w:rPr>
                <w:rFonts w:ascii="標楷體" w:eastAsia="標楷體" w:hAnsi="標楷體" w:hint="eastAsia"/>
                <w:color w:val="000000" w:themeColor="text1"/>
                <w:rPrChange w:id="2481" w:author="ivychin816@gmail.com" w:date="2019-09-12T16:07:00Z">
                  <w:rPr>
                    <w:rFonts w:ascii="標楷體" w:eastAsia="標楷體" w:hAnsi="標楷體" w:hint="eastAsia"/>
                  </w:rPr>
                </w:rPrChange>
              </w:rPr>
              <w:t>小朋友上廁所喝水等事宜。</w:t>
            </w:r>
          </w:p>
          <w:p w14:paraId="59582D69" w14:textId="77777777" w:rsidR="00D12EAB" w:rsidRPr="00B8420D" w:rsidRDefault="00723C5C" w:rsidP="00F13881">
            <w:pPr>
              <w:rPr>
                <w:ins w:id="2482" w:author="ivychin816@gmail.com" w:date="2019-09-06T15:28:00Z"/>
                <w:rFonts w:ascii="標楷體" w:eastAsia="標楷體" w:hAnsi="標楷體"/>
                <w:color w:val="000000" w:themeColor="text1"/>
                <w:rPrChange w:id="2483" w:author="ivychin816@gmail.com" w:date="2019-09-12T16:07:00Z">
                  <w:rPr>
                    <w:ins w:id="2484" w:author="ivychin816@gmail.com" w:date="2019-09-06T15:28:00Z"/>
                    <w:rFonts w:ascii="標楷體" w:eastAsia="標楷體" w:hAnsi="標楷體"/>
                  </w:rPr>
                </w:rPrChange>
              </w:rPr>
            </w:pPr>
            <w:ins w:id="2485" w:author="ivychin816@gmail.com" w:date="2019-09-10T13:51:00Z">
              <w:r w:rsidRPr="00B8420D">
                <w:rPr>
                  <w:rFonts w:ascii="新細明體" w:hAnsi="新細明體"/>
                  <w:color w:val="000000" w:themeColor="text1"/>
                  <w:rPrChange w:id="2486" w:author="ivychin816@gmail.com" w:date="2019-09-12T16:07:00Z">
                    <w:rPr>
                      <w:rFonts w:ascii="新細明體" w:hAnsi="新細明體"/>
                    </w:rPr>
                  </w:rPrChange>
                </w:rPr>
                <w:t>3.</w:t>
              </w:r>
            </w:ins>
            <w:r w:rsidR="00D12EAB" w:rsidRPr="00B8420D">
              <w:rPr>
                <w:rFonts w:ascii="標楷體" w:eastAsia="標楷體" w:hAnsi="標楷體" w:hint="eastAsia"/>
                <w:color w:val="000000" w:themeColor="text1"/>
                <w:rPrChange w:id="2487" w:author="ivychin816@gmail.com" w:date="2019-09-12T16:07:00Z">
                  <w:rPr>
                    <w:rFonts w:ascii="標楷體" w:eastAsia="標楷體" w:hAnsi="標楷體" w:hint="eastAsia"/>
                  </w:rPr>
                </w:rPrChange>
              </w:rPr>
              <w:t>請通報</w:t>
            </w:r>
            <w:proofErr w:type="gramStart"/>
            <w:r w:rsidR="00D12EAB" w:rsidRPr="00B8420D">
              <w:rPr>
                <w:rFonts w:ascii="標楷體" w:eastAsia="標楷體" w:hAnsi="標楷體" w:hint="eastAsia"/>
                <w:color w:val="000000" w:themeColor="text1"/>
                <w:rPrChange w:id="2488" w:author="ivychin816@gmail.com" w:date="2019-09-12T16:07:00Z">
                  <w:rPr>
                    <w:rFonts w:ascii="標楷體" w:eastAsia="標楷體" w:hAnsi="標楷體" w:hint="eastAsia"/>
                  </w:rPr>
                </w:rPrChange>
              </w:rPr>
              <w:t>組</w:t>
            </w:r>
            <w:proofErr w:type="gramEnd"/>
            <w:r w:rsidR="00D12EAB" w:rsidRPr="00B8420D">
              <w:rPr>
                <w:rFonts w:ascii="標楷體" w:eastAsia="標楷體" w:hAnsi="標楷體" w:hint="eastAsia"/>
                <w:color w:val="000000" w:themeColor="text1"/>
                <w:rPrChange w:id="2489" w:author="ivychin816@gmail.com" w:date="2019-09-12T16:07:00Z">
                  <w:rPr>
                    <w:rFonts w:ascii="標楷體" w:eastAsia="標楷體" w:hAnsi="標楷體" w:hint="eastAsia"/>
                  </w:rPr>
                </w:rPrChange>
              </w:rPr>
              <w:t>組長</w:t>
            </w:r>
            <w:r w:rsidR="00D12EAB" w:rsidRPr="00B8420D">
              <w:rPr>
                <w:rFonts w:ascii="標楷體" w:eastAsia="標楷體" w:hAnsi="標楷體"/>
                <w:color w:val="000000" w:themeColor="text1"/>
                <w:u w:val="thick"/>
                <w:rPrChange w:id="2490" w:author="ivychin816@gmail.com" w:date="2019-09-12T16:07:00Z">
                  <w:rPr>
                    <w:rFonts w:ascii="標楷體" w:eastAsia="標楷體" w:hAnsi="標楷體"/>
                    <w:u w:val="thick"/>
                  </w:rPr>
                </w:rPrChange>
              </w:rPr>
              <w:t>Tina</w:t>
            </w:r>
            <w:r w:rsidR="00D12EAB" w:rsidRPr="00B8420D">
              <w:rPr>
                <w:rFonts w:ascii="標楷體" w:eastAsia="標楷體" w:hAnsi="標楷體" w:hint="eastAsia"/>
                <w:color w:val="000000" w:themeColor="text1"/>
                <w:rPrChange w:id="2491" w:author="ivychin816@gmail.com" w:date="2019-09-12T16:07:00Z">
                  <w:rPr>
                    <w:rFonts w:ascii="標楷體" w:eastAsia="標楷體" w:hAnsi="標楷體" w:hint="eastAsia"/>
                  </w:rPr>
                </w:rPrChange>
              </w:rPr>
              <w:t>依日常家長接送小孩之廣播</w:t>
            </w:r>
          </w:p>
          <w:p w14:paraId="26D3096F" w14:textId="6EF09199" w:rsidR="00007383" w:rsidRPr="00B8420D" w:rsidRDefault="00723C5C" w:rsidP="00F13881">
            <w:pPr>
              <w:rPr>
                <w:ins w:id="2492" w:author="ivychin816@gmail.com" w:date="2019-09-06T17:07:00Z"/>
                <w:rFonts w:ascii="標楷體" w:eastAsia="標楷體" w:hAnsi="標楷體"/>
                <w:color w:val="000000" w:themeColor="text1"/>
                <w:rPrChange w:id="2493" w:author="ivychin816@gmail.com" w:date="2019-09-12T16:07:00Z">
                  <w:rPr>
                    <w:ins w:id="2494" w:author="ivychin816@gmail.com" w:date="2019-09-06T17:07:00Z"/>
                    <w:rFonts w:ascii="標楷體" w:eastAsia="標楷體" w:hAnsi="標楷體"/>
                  </w:rPr>
                </w:rPrChange>
              </w:rPr>
            </w:pPr>
            <w:ins w:id="2495" w:author="ivychin816@gmail.com" w:date="2019-09-10T13:51:00Z">
              <w:r w:rsidRPr="00B8420D">
                <w:rPr>
                  <w:rFonts w:ascii="標楷體" w:eastAsia="標楷體" w:hAnsi="標楷體"/>
                  <w:color w:val="000000" w:themeColor="text1"/>
                  <w:rPrChange w:id="2496" w:author="ivychin816@gmail.com" w:date="2019-09-12T16:07:00Z">
                    <w:rPr>
                      <w:rFonts w:ascii="標楷體" w:eastAsia="標楷體" w:hAnsi="標楷體"/>
                      <w:color w:val="FF0000"/>
                    </w:rPr>
                  </w:rPrChange>
                </w:rPr>
                <w:t>4.</w:t>
              </w:r>
            </w:ins>
            <w:ins w:id="2497" w:author="ivychin816@gmail.com" w:date="2019-09-06T17:06:00Z">
              <w:r w:rsidR="00657CC1" w:rsidRPr="00B8420D">
                <w:rPr>
                  <w:rFonts w:ascii="標楷體" w:eastAsia="標楷體" w:hAnsi="標楷體" w:hint="eastAsia"/>
                  <w:color w:val="000000" w:themeColor="text1"/>
                  <w:rPrChange w:id="2498" w:author="ivychin816@gmail.com" w:date="2019-09-12T16:07:00Z">
                    <w:rPr>
                      <w:rFonts w:ascii="標楷體" w:eastAsia="標楷體" w:hAnsi="標楷體" w:hint="eastAsia"/>
                    </w:rPr>
                  </w:rPrChange>
                </w:rPr>
                <w:t>通報</w:t>
              </w:r>
              <w:proofErr w:type="gramStart"/>
              <w:r w:rsidR="00657CC1" w:rsidRPr="00B8420D">
                <w:rPr>
                  <w:rFonts w:ascii="標楷體" w:eastAsia="標楷體" w:hAnsi="標楷體" w:hint="eastAsia"/>
                  <w:color w:val="000000" w:themeColor="text1"/>
                  <w:rPrChange w:id="2499" w:author="ivychin816@gmail.com" w:date="2019-09-12T16:07:00Z">
                    <w:rPr>
                      <w:rFonts w:ascii="標楷體" w:eastAsia="標楷體" w:hAnsi="標楷體" w:hint="eastAsia"/>
                    </w:rPr>
                  </w:rPrChange>
                </w:rPr>
                <w:t>組</w:t>
              </w:r>
              <w:proofErr w:type="gramEnd"/>
              <w:r w:rsidR="00657CC1" w:rsidRPr="00B8420D">
                <w:rPr>
                  <w:rFonts w:ascii="標楷體" w:eastAsia="標楷體" w:hAnsi="標楷體" w:hint="eastAsia"/>
                  <w:color w:val="000000" w:themeColor="text1"/>
                  <w:rPrChange w:id="2500" w:author="ivychin816@gmail.com" w:date="2019-09-12T16:07:00Z">
                    <w:rPr>
                      <w:rFonts w:ascii="標楷體" w:eastAsia="標楷體" w:hAnsi="標楷體" w:hint="eastAsia"/>
                    </w:rPr>
                  </w:rPrChange>
                </w:rPr>
                <w:t>組員</w:t>
              </w:r>
              <w:r w:rsidR="00657CC1" w:rsidRPr="00B8420D">
                <w:rPr>
                  <w:rFonts w:ascii="標楷體" w:eastAsia="標楷體" w:hAnsi="標楷體"/>
                  <w:color w:val="000000" w:themeColor="text1"/>
                  <w:rPrChange w:id="2501" w:author="ivychin816@gmail.com" w:date="2019-09-12T16:07:00Z">
                    <w:rPr>
                      <w:rFonts w:ascii="標楷體" w:eastAsia="標楷體" w:hAnsi="標楷體"/>
                    </w:rPr>
                  </w:rPrChange>
                </w:rPr>
                <w:t>(</w:t>
              </w:r>
            </w:ins>
            <w:ins w:id="2502" w:author="靜慧 秦" w:date="2021-09-20T11:46:00Z">
              <w:r w:rsidR="0022618A">
                <w:rPr>
                  <w:rFonts w:ascii="標楷體" w:eastAsia="標楷體" w:hAnsi="標楷體" w:hint="eastAsia"/>
                  <w:color w:val="000000" w:themeColor="text1"/>
                </w:rPr>
                <w:t>*</w:t>
              </w:r>
            </w:ins>
            <w:ins w:id="2503" w:author="ivychin816@gmail.com" w:date="2019-09-06T17:06:00Z">
              <w:del w:id="2504" w:author="靜慧 秦" w:date="2021-09-20T11:46:00Z">
                <w:r w:rsidR="00657CC1" w:rsidRPr="00B8420D" w:rsidDel="0022618A">
                  <w:rPr>
                    <w:rFonts w:ascii="標楷體" w:eastAsia="標楷體" w:hAnsi="標楷體"/>
                    <w:color w:val="000000" w:themeColor="text1"/>
                    <w:rPrChange w:id="2505" w:author="ivychin816@gmail.com" w:date="2019-09-12T16:07:00Z">
                      <w:rPr>
                        <w:rFonts w:ascii="標楷體" w:eastAsia="標楷體" w:hAnsi="標楷體"/>
                      </w:rPr>
                    </w:rPrChange>
                  </w:rPr>
                  <w:delText>秀</w:delText>
                </w:r>
              </w:del>
              <w:r w:rsidR="00657CC1" w:rsidRPr="00B8420D">
                <w:rPr>
                  <w:rFonts w:ascii="標楷體" w:eastAsia="標楷體" w:hAnsi="標楷體"/>
                  <w:color w:val="000000" w:themeColor="text1"/>
                  <w:rPrChange w:id="2506" w:author="ivychin816@gmail.com" w:date="2019-09-12T16:07:00Z">
                    <w:rPr>
                      <w:rFonts w:ascii="標楷體" w:eastAsia="標楷體" w:hAnsi="標楷體"/>
                    </w:rPr>
                  </w:rPrChange>
                </w:rPr>
                <w:t>貞)</w:t>
              </w:r>
            </w:ins>
            <w:ins w:id="2507" w:author="ivychin816@gmail.com" w:date="2019-09-06T17:07:00Z">
              <w:r w:rsidR="00BF3282" w:rsidRPr="00B8420D">
                <w:rPr>
                  <w:rFonts w:ascii="標楷體" w:eastAsia="標楷體" w:hAnsi="標楷體" w:hint="eastAsia"/>
                  <w:color w:val="000000" w:themeColor="text1"/>
                  <w:rPrChange w:id="2508" w:author="ivychin816@gmail.com" w:date="2019-09-12T16:07:00Z">
                    <w:rPr>
                      <w:rFonts w:ascii="標楷體" w:eastAsia="標楷體" w:hAnsi="標楷體" w:hint="eastAsia"/>
                    </w:rPr>
                  </w:rPrChange>
                </w:rPr>
                <w:t>請</w:t>
              </w:r>
            </w:ins>
            <w:ins w:id="2509" w:author="ivychin816@gmail.com" w:date="2019-09-06T17:06:00Z">
              <w:r w:rsidR="00657CC1" w:rsidRPr="00B8420D">
                <w:rPr>
                  <w:rFonts w:ascii="標楷體" w:eastAsia="標楷體" w:hAnsi="標楷體" w:hint="eastAsia"/>
                  <w:color w:val="000000" w:themeColor="text1"/>
                  <w:rPrChange w:id="2510" w:author="ivychin816@gmail.com" w:date="2019-09-12T16:07:00Z">
                    <w:rPr>
                      <w:rFonts w:ascii="標楷體" w:eastAsia="標楷體" w:hAnsi="標楷體" w:hint="eastAsia"/>
                    </w:rPr>
                  </w:rPrChange>
                </w:rPr>
                <w:t>至大門口</w:t>
              </w:r>
            </w:ins>
            <w:ins w:id="2511" w:author="ivychin816@gmail.com" w:date="2019-09-06T17:11:00Z">
              <w:r w:rsidR="00EF687D" w:rsidRPr="00B8420D">
                <w:rPr>
                  <w:rFonts w:ascii="標楷體" w:eastAsia="標楷體" w:hAnsi="標楷體" w:hint="eastAsia"/>
                  <w:color w:val="000000" w:themeColor="text1"/>
                  <w:rPrChange w:id="2512" w:author="ivychin816@gmail.com" w:date="2019-09-12T16:07:00Z">
                    <w:rPr>
                      <w:rFonts w:ascii="標楷體" w:eastAsia="標楷體" w:hAnsi="標楷體" w:hint="eastAsia"/>
                    </w:rPr>
                  </w:rPrChange>
                </w:rPr>
                <w:t>等待家長來接幼兒並做通報。</w:t>
              </w:r>
            </w:ins>
          </w:p>
          <w:p w14:paraId="091DBD92" w14:textId="1D423F9C" w:rsidR="00BF3282" w:rsidRPr="00B8420D" w:rsidRDefault="00723C5C" w:rsidP="00F13881">
            <w:pPr>
              <w:rPr>
                <w:rFonts w:ascii="標楷體" w:eastAsia="標楷體" w:hAnsi="標楷體"/>
                <w:color w:val="000000" w:themeColor="text1"/>
                <w:rPrChange w:id="2513" w:author="ivychin816@gmail.com" w:date="2019-09-12T16:07:00Z">
                  <w:rPr>
                    <w:rFonts w:ascii="標楷體" w:eastAsia="標楷體" w:hAnsi="標楷體"/>
                  </w:rPr>
                </w:rPrChange>
              </w:rPr>
            </w:pPr>
            <w:ins w:id="2514" w:author="ivychin816@gmail.com" w:date="2019-09-10T13:51:00Z">
              <w:r w:rsidRPr="00B8420D">
                <w:rPr>
                  <w:rFonts w:ascii="標楷體" w:eastAsia="標楷體" w:hAnsi="標楷體"/>
                  <w:color w:val="000000" w:themeColor="text1"/>
                  <w:rPrChange w:id="2515" w:author="ivychin816@gmail.com" w:date="2019-09-12T16:07:00Z">
                    <w:rPr>
                      <w:rFonts w:ascii="標楷體" w:eastAsia="標楷體" w:hAnsi="標楷體"/>
                      <w:color w:val="FF0000"/>
                    </w:rPr>
                  </w:rPrChange>
                </w:rPr>
                <w:t>5.</w:t>
              </w:r>
            </w:ins>
            <w:ins w:id="2516" w:author="ivychin816@gmail.com" w:date="2019-09-10T15:30:00Z">
              <w:r w:rsidR="00415F9E" w:rsidRPr="00B8420D">
                <w:rPr>
                  <w:rFonts w:ascii="標楷體" w:eastAsia="標楷體" w:hAnsi="標楷體" w:hint="eastAsia"/>
                  <w:color w:val="000000" w:themeColor="text1"/>
                  <w:rPrChange w:id="2517" w:author="ivychin816@gmail.com" w:date="2019-09-12T16:07:00Z">
                    <w:rPr>
                      <w:rFonts w:ascii="標楷體" w:eastAsia="標楷體" w:hAnsi="標楷體" w:hint="eastAsia"/>
                      <w:color w:val="FF0000"/>
                    </w:rPr>
                  </w:rPrChange>
                </w:rPr>
                <w:t>避難引</w:t>
              </w:r>
            </w:ins>
            <w:ins w:id="2518" w:author="ivychin816@gmail.com" w:date="2019-09-10T15:31:00Z">
              <w:r w:rsidR="00415F9E" w:rsidRPr="00B8420D">
                <w:rPr>
                  <w:rFonts w:ascii="標楷體" w:eastAsia="標楷體" w:hAnsi="標楷體" w:hint="eastAsia"/>
                  <w:color w:val="000000" w:themeColor="text1"/>
                  <w:rPrChange w:id="2519" w:author="ivychin816@gmail.com" w:date="2019-09-12T16:07:00Z">
                    <w:rPr>
                      <w:rFonts w:ascii="標楷體" w:eastAsia="標楷體" w:hAnsi="標楷體" w:hint="eastAsia"/>
                      <w:color w:val="FF0000"/>
                    </w:rPr>
                  </w:rPrChange>
                </w:rPr>
                <w:t>導</w:t>
              </w:r>
            </w:ins>
            <w:ins w:id="2520" w:author="ivychin816@gmail.com" w:date="2019-09-06T17:07:00Z">
              <w:r w:rsidR="00BF3282" w:rsidRPr="00B8420D">
                <w:rPr>
                  <w:rFonts w:ascii="標楷體" w:eastAsia="標楷體" w:hAnsi="標楷體" w:hint="eastAsia"/>
                  <w:color w:val="000000" w:themeColor="text1"/>
                  <w:rPrChange w:id="2521" w:author="ivychin816@gmail.com" w:date="2019-09-12T16:07:00Z">
                    <w:rPr>
                      <w:rFonts w:ascii="標楷體" w:eastAsia="標楷體" w:hAnsi="標楷體" w:hint="eastAsia"/>
                    </w:rPr>
                  </w:rPrChange>
                </w:rPr>
                <w:t>組員</w:t>
              </w:r>
            </w:ins>
            <w:ins w:id="2522" w:author="ivychin816@gmail.com" w:date="2019-09-06T17:14:00Z">
              <w:r w:rsidR="00EF687D" w:rsidRPr="00BB0B87">
                <w:rPr>
                  <w:rFonts w:ascii="標楷體" w:eastAsia="標楷體" w:hAnsi="標楷體"/>
                  <w:color w:val="FF0000"/>
                </w:rPr>
                <w:t>(</w:t>
              </w:r>
            </w:ins>
            <w:ins w:id="2523" w:author="靜慧 秦" w:date="2023-09-13T09:49:00Z">
              <w:r w:rsidR="00FA38E2">
                <w:rPr>
                  <w:rFonts w:ascii="標楷體" w:eastAsia="標楷體" w:hAnsi="標楷體" w:hint="eastAsia"/>
                  <w:color w:val="FF0000"/>
                </w:rPr>
                <w:t>若*</w:t>
              </w:r>
            </w:ins>
            <w:ins w:id="2524" w:author="ivychin816@gmail.com" w:date="2019-09-06T17:07:00Z">
              <w:del w:id="2525" w:author="靜慧 秦" w:date="2021-09-20T11:47:00Z">
                <w:r w:rsidR="00BF3282" w:rsidRPr="00BB0B87" w:rsidDel="0022618A">
                  <w:rPr>
                    <w:rFonts w:ascii="標楷體" w:eastAsia="標楷體" w:hAnsi="標楷體" w:hint="eastAsia"/>
                    <w:color w:val="FF0000"/>
                    <w:rPrChange w:id="2526" w:author="靜慧 秦" w:date="2022-03-11T12:32:00Z">
                      <w:rPr>
                        <w:rFonts w:ascii="標楷體" w:eastAsia="標楷體" w:hAnsi="標楷體" w:hint="eastAsia"/>
                      </w:rPr>
                    </w:rPrChange>
                  </w:rPr>
                  <w:delText>潘潘</w:delText>
                </w:r>
              </w:del>
            </w:ins>
            <w:ins w:id="2527" w:author="ivychin816@gmail.com" w:date="2019-09-06T17:14:00Z">
              <w:r w:rsidR="00EF687D" w:rsidRPr="00BB0B87">
                <w:rPr>
                  <w:rFonts w:ascii="標楷體" w:eastAsia="標楷體" w:hAnsi="標楷體"/>
                  <w:color w:val="FF0000"/>
                </w:rPr>
                <w:t>)</w:t>
              </w:r>
            </w:ins>
            <w:ins w:id="2528" w:author="ivychin816@gmail.com" w:date="2019-09-06T17:07:00Z">
              <w:r w:rsidR="00BF3282" w:rsidRPr="00B8420D">
                <w:rPr>
                  <w:rFonts w:ascii="標楷體" w:eastAsia="標楷體" w:hAnsi="標楷體" w:hint="eastAsia"/>
                  <w:color w:val="000000" w:themeColor="text1"/>
                  <w:rPrChange w:id="2529" w:author="ivychin816@gmail.com" w:date="2019-09-12T16:07:00Z">
                    <w:rPr>
                      <w:rFonts w:ascii="標楷體" w:eastAsia="標楷體" w:hAnsi="標楷體" w:hint="eastAsia"/>
                    </w:rPr>
                  </w:rPrChange>
                </w:rPr>
                <w:t>請引導家長領回小孩。</w:t>
              </w:r>
            </w:ins>
          </w:p>
          <w:p w14:paraId="54FE4023" w14:textId="40D4F582" w:rsidR="00D12EAB" w:rsidRPr="00B8420D" w:rsidDel="00007383" w:rsidRDefault="00007383">
            <w:pPr>
              <w:jc w:val="both"/>
              <w:rPr>
                <w:del w:id="2530" w:author="6492" w:date="2019-08-23T10:00:00Z"/>
                <w:rFonts w:ascii="標楷體" w:eastAsia="標楷體" w:hAnsi="標楷體"/>
                <w:color w:val="000000" w:themeColor="text1"/>
                <w:rPrChange w:id="2531" w:author="ivychin816@gmail.com" w:date="2019-09-12T16:07:00Z">
                  <w:rPr>
                    <w:del w:id="2532" w:author="6492" w:date="2019-08-23T10:00:00Z"/>
                    <w:rFonts w:ascii="標楷體" w:eastAsia="標楷體" w:hAnsi="標楷體"/>
                  </w:rPr>
                </w:rPrChange>
              </w:rPr>
              <w:pPrChange w:id="2533" w:author="ivychin816@gmail.com" w:date="2019-09-06T15:28:00Z">
                <w:pPr/>
              </w:pPrChange>
            </w:pPr>
            <w:ins w:id="2534" w:author="ivychin816@gmail.com" w:date="2019-09-06T15:28:00Z">
              <w:r w:rsidRPr="00B8420D">
                <w:rPr>
                  <w:rFonts w:ascii="標楷體" w:eastAsia="標楷體" w:hAnsi="標楷體" w:hint="eastAsia"/>
                  <w:color w:val="000000" w:themeColor="text1"/>
                  <w:rPrChange w:id="2535" w:author="ivychin816@gmail.com" w:date="2019-09-12T16:07:00Z">
                    <w:rPr>
                      <w:rFonts w:ascii="標楷體" w:eastAsia="標楷體" w:hAnsi="標楷體" w:hint="eastAsia"/>
                    </w:rPr>
                  </w:rPrChange>
                </w:rPr>
                <w:t>家長</w:t>
              </w:r>
              <w:r w:rsidRPr="00B8420D">
                <w:rPr>
                  <w:rFonts w:ascii="標楷體" w:eastAsia="標楷體" w:hAnsi="標楷體"/>
                  <w:color w:val="000000" w:themeColor="text1"/>
                  <w:rPrChange w:id="2536" w:author="ivychin816@gmail.com" w:date="2019-09-12T16:07:00Z">
                    <w:rPr>
                      <w:rFonts w:ascii="標楷體" w:eastAsia="標楷體" w:hAnsi="標楷體"/>
                    </w:rPr>
                  </w:rPrChange>
                </w:rPr>
                <w:t>A</w:t>
              </w:r>
              <w:r w:rsidR="00EA3C8C">
                <w:rPr>
                  <w:rFonts w:ascii="標楷體" w:eastAsia="標楷體" w:hAnsi="標楷體"/>
                  <w:color w:val="000000" w:themeColor="text1"/>
                </w:rPr>
                <w:t>：我是</w:t>
              </w:r>
            </w:ins>
            <w:ins w:id="2537" w:author="靜慧 秦" w:date="2021-09-20T11:47:00Z">
              <w:r w:rsidR="0022618A">
                <w:rPr>
                  <w:rFonts w:ascii="標楷體" w:eastAsia="標楷體" w:hAnsi="標楷體" w:hint="eastAsia"/>
                  <w:color w:val="000000" w:themeColor="text1"/>
                </w:rPr>
                <w:t>***</w:t>
              </w:r>
            </w:ins>
            <w:ins w:id="2538" w:author="ivychin816@gmail.com" w:date="2019-09-06T15:28:00Z">
              <w:del w:id="2539" w:author="靜慧 秦" w:date="2021-09-20T11:47:00Z">
                <w:r w:rsidR="00EA3C8C" w:rsidDel="0022618A">
                  <w:rPr>
                    <w:rFonts w:ascii="標楷體" w:eastAsia="標楷體" w:hAnsi="標楷體"/>
                    <w:color w:val="000000" w:themeColor="text1"/>
                  </w:rPr>
                  <w:delText>郭</w:delText>
                </w:r>
              </w:del>
            </w:ins>
            <w:ins w:id="2540" w:author="ivychin816@gmail.com" w:date="2020-09-20T10:34:00Z">
              <w:del w:id="2541" w:author="靜慧 秦" w:date="2021-09-20T11:47:00Z">
                <w:r w:rsidR="00EA3C8C" w:rsidDel="0022618A">
                  <w:rPr>
                    <w:rFonts w:ascii="標楷體" w:eastAsia="標楷體" w:hAnsi="標楷體" w:hint="eastAsia"/>
                    <w:color w:val="000000" w:themeColor="text1"/>
                  </w:rPr>
                  <w:delText>尚評</w:delText>
                </w:r>
              </w:del>
            </w:ins>
            <w:ins w:id="2542" w:author="ivychin816@gmail.com" w:date="2019-09-06T15:28:00Z">
              <w:r w:rsidRPr="00B8420D">
                <w:rPr>
                  <w:rFonts w:ascii="標楷體" w:eastAsia="標楷體" w:hAnsi="標楷體"/>
                  <w:color w:val="000000" w:themeColor="text1"/>
                  <w:rPrChange w:id="2543" w:author="ivychin816@gmail.com" w:date="2019-09-12T16:07:00Z">
                    <w:rPr>
                      <w:rFonts w:ascii="標楷體" w:eastAsia="標楷體" w:hAnsi="標楷體"/>
                    </w:rPr>
                  </w:rPrChange>
                </w:rPr>
                <w:t>的家長，我要來帶小朋友</w:t>
              </w:r>
            </w:ins>
          </w:p>
          <w:p w14:paraId="38EF5E19" w14:textId="77777777" w:rsidR="00007383" w:rsidRPr="00B8420D" w:rsidRDefault="00007383" w:rsidP="00F13881">
            <w:pPr>
              <w:rPr>
                <w:ins w:id="2544" w:author="ivychin816@gmail.com" w:date="2019-09-06T15:27:00Z"/>
                <w:rFonts w:ascii="標楷體" w:eastAsia="標楷體" w:hAnsi="標楷體"/>
                <w:color w:val="000000" w:themeColor="text1"/>
                <w:rPrChange w:id="2545" w:author="ivychin816@gmail.com" w:date="2019-09-12T16:07:00Z">
                  <w:rPr>
                    <w:ins w:id="2546" w:author="ivychin816@gmail.com" w:date="2019-09-06T15:27:00Z"/>
                    <w:rFonts w:ascii="標楷體" w:eastAsia="標楷體" w:hAnsi="標楷體"/>
                  </w:rPr>
                </w:rPrChange>
              </w:rPr>
            </w:pPr>
          </w:p>
          <w:p w14:paraId="51F9C7B0" w14:textId="61F95B47" w:rsidR="00D12EAB" w:rsidRPr="00B8420D" w:rsidRDefault="00007383" w:rsidP="00F13881">
            <w:pPr>
              <w:rPr>
                <w:rFonts w:ascii="標楷體" w:eastAsia="標楷體" w:hAnsi="標楷體"/>
                <w:color w:val="000000" w:themeColor="text1"/>
                <w:rPrChange w:id="2547" w:author="ivychin816@gmail.com" w:date="2019-09-12T16:07:00Z">
                  <w:rPr>
                    <w:rFonts w:ascii="標楷體" w:eastAsia="標楷體" w:hAnsi="標楷體"/>
                  </w:rPr>
                </w:rPrChange>
              </w:rPr>
            </w:pPr>
            <w:ins w:id="2548" w:author="ivychin816@gmail.com" w:date="2019-09-06T15:27:00Z">
              <w:r w:rsidRPr="00B8420D">
                <w:rPr>
                  <w:rFonts w:ascii="標楷體" w:eastAsia="標楷體" w:hAnsi="標楷體" w:hint="eastAsia"/>
                  <w:color w:val="000000" w:themeColor="text1"/>
                  <w:rPrChange w:id="2549" w:author="ivychin816@gmail.com" w:date="2019-09-12T16:07:00Z">
                    <w:rPr>
                      <w:rFonts w:ascii="標楷體" w:eastAsia="標楷體" w:hAnsi="標楷體" w:hint="eastAsia"/>
                    </w:rPr>
                  </w:rPrChange>
                </w:rPr>
                <w:t>通</w:t>
              </w:r>
            </w:ins>
            <w:ins w:id="2550" w:author="ivychin816@gmail.com" w:date="2019-09-06T15:28:00Z">
              <w:r w:rsidRPr="00B8420D">
                <w:rPr>
                  <w:rFonts w:ascii="標楷體" w:eastAsia="標楷體" w:hAnsi="標楷體" w:hint="eastAsia"/>
                  <w:color w:val="000000" w:themeColor="text1"/>
                  <w:rPrChange w:id="2551" w:author="ivychin816@gmail.com" w:date="2019-09-12T16:07:00Z">
                    <w:rPr>
                      <w:rFonts w:ascii="標楷體" w:eastAsia="標楷體" w:hAnsi="標楷體" w:hint="eastAsia"/>
                    </w:rPr>
                  </w:rPrChange>
                </w:rPr>
                <w:t>報</w:t>
              </w:r>
            </w:ins>
            <w:ins w:id="2552" w:author="ivychin816@gmail.com" w:date="2019-09-06T15:27:00Z">
              <w:r w:rsidRPr="00B8420D">
                <w:rPr>
                  <w:rFonts w:ascii="標楷體" w:eastAsia="標楷體" w:hAnsi="標楷體" w:hint="eastAsia"/>
                  <w:color w:val="000000" w:themeColor="text1"/>
                  <w:rPrChange w:id="2553" w:author="ivychin816@gmail.com" w:date="2019-09-12T16:07:00Z">
                    <w:rPr>
                      <w:rFonts w:ascii="標楷體" w:eastAsia="標楷體" w:hAnsi="標楷體" w:hint="eastAsia"/>
                    </w:rPr>
                  </w:rPrChange>
                </w:rPr>
                <w:t>組</w:t>
              </w:r>
              <w:r w:rsidRPr="00B8420D">
                <w:rPr>
                  <w:rFonts w:ascii="標楷體" w:eastAsia="標楷體" w:hAnsi="標楷體"/>
                  <w:color w:val="000000" w:themeColor="text1"/>
                  <w:rPrChange w:id="2554" w:author="ivychin816@gmail.com" w:date="2019-09-12T16:07:00Z">
                    <w:rPr>
                      <w:rFonts w:ascii="標楷體" w:eastAsia="標楷體" w:hAnsi="標楷體"/>
                    </w:rPr>
                  </w:rPrChange>
                </w:rPr>
                <w:t>(</w:t>
              </w:r>
            </w:ins>
            <w:ins w:id="2555" w:author="靜慧 秦" w:date="2021-09-20T11:47:00Z">
              <w:r w:rsidR="0022618A">
                <w:rPr>
                  <w:rFonts w:ascii="標楷體" w:eastAsia="標楷體" w:hAnsi="標楷體" w:hint="eastAsia"/>
                  <w:color w:val="000000" w:themeColor="text1"/>
                </w:rPr>
                <w:t>*</w:t>
              </w:r>
            </w:ins>
            <w:ins w:id="2556" w:author="ivychin816@gmail.com" w:date="2019-09-06T15:27:00Z">
              <w:del w:id="2557" w:author="靜慧 秦" w:date="2021-09-20T11:47:00Z">
                <w:r w:rsidRPr="00B8420D" w:rsidDel="0022618A">
                  <w:rPr>
                    <w:rFonts w:ascii="標楷體" w:eastAsia="標楷體" w:hAnsi="標楷體"/>
                    <w:color w:val="000000" w:themeColor="text1"/>
                    <w:rPrChange w:id="2558" w:author="ivychin816@gmail.com" w:date="2019-09-12T16:07:00Z">
                      <w:rPr>
                        <w:rFonts w:ascii="標楷體" w:eastAsia="標楷體" w:hAnsi="標楷體"/>
                      </w:rPr>
                    </w:rPrChange>
                  </w:rPr>
                  <w:delText>楊秀</w:delText>
                </w:r>
              </w:del>
              <w:r w:rsidRPr="00B8420D">
                <w:rPr>
                  <w:rFonts w:ascii="標楷體" w:eastAsia="標楷體" w:hAnsi="標楷體"/>
                  <w:color w:val="000000" w:themeColor="text1"/>
                  <w:rPrChange w:id="2559" w:author="ivychin816@gmail.com" w:date="2019-09-12T16:07:00Z">
                    <w:rPr>
                      <w:rFonts w:ascii="標楷體" w:eastAsia="標楷體" w:hAnsi="標楷體"/>
                    </w:rPr>
                  </w:rPrChange>
                </w:rPr>
                <w:t>貞):Tina</w:t>
              </w:r>
            </w:ins>
            <w:ins w:id="2560" w:author="ivychin816@gmail.com" w:date="2019-09-06T15:28:00Z">
              <w:r w:rsidR="00EA3C8C">
                <w:rPr>
                  <w:rFonts w:ascii="標楷體" w:eastAsia="標楷體" w:hAnsi="標楷體" w:hint="eastAsia"/>
                  <w:color w:val="000000" w:themeColor="text1"/>
                </w:rPr>
                <w:t>老師，</w:t>
              </w:r>
            </w:ins>
            <w:ins w:id="2561" w:author="靜慧 秦" w:date="2021-09-20T11:47:00Z">
              <w:r w:rsidR="0022618A">
                <w:rPr>
                  <w:rFonts w:ascii="標楷體" w:eastAsia="標楷體" w:hAnsi="標楷體" w:hint="eastAsia"/>
                  <w:color w:val="000000" w:themeColor="text1"/>
                </w:rPr>
                <w:t>***</w:t>
              </w:r>
            </w:ins>
            <w:ins w:id="2562" w:author="ivychin816@gmail.com" w:date="2019-09-06T15:28:00Z">
              <w:del w:id="2563" w:author="靜慧 秦" w:date="2021-09-20T11:47:00Z">
                <w:r w:rsidRPr="00B8420D" w:rsidDel="0022618A">
                  <w:rPr>
                    <w:rFonts w:ascii="標楷體" w:eastAsia="標楷體" w:hAnsi="標楷體" w:hint="eastAsia"/>
                    <w:color w:val="000000" w:themeColor="text1"/>
                    <w:rPrChange w:id="2564" w:author="ivychin816@gmail.com" w:date="2019-09-12T16:07:00Z">
                      <w:rPr>
                        <w:rFonts w:ascii="標楷體" w:eastAsia="標楷體" w:hAnsi="標楷體" w:hint="eastAsia"/>
                      </w:rPr>
                    </w:rPrChange>
                  </w:rPr>
                  <w:delText>郭</w:delText>
                </w:r>
              </w:del>
            </w:ins>
            <w:ins w:id="2565" w:author="ivychin816@gmail.com" w:date="2019-09-06T15:29:00Z">
              <w:del w:id="2566" w:author="靜慧 秦" w:date="2021-09-20T11:47:00Z">
                <w:r w:rsidRPr="00B8420D" w:rsidDel="0022618A">
                  <w:rPr>
                    <w:rFonts w:ascii="標楷體" w:eastAsia="標楷體" w:hAnsi="標楷體" w:hint="eastAsia"/>
                    <w:color w:val="000000" w:themeColor="text1"/>
                    <w:rPrChange w:id="2567" w:author="ivychin816@gmail.com" w:date="2019-09-12T16:07:00Z">
                      <w:rPr>
                        <w:rFonts w:ascii="標楷體" w:eastAsia="標楷體" w:hAnsi="標楷體" w:hint="eastAsia"/>
                      </w:rPr>
                    </w:rPrChange>
                  </w:rPr>
                  <w:delText>尚評</w:delText>
                </w:r>
              </w:del>
              <w:r w:rsidRPr="00B8420D">
                <w:rPr>
                  <w:rFonts w:ascii="標楷體" w:eastAsia="標楷體" w:hAnsi="標楷體" w:hint="eastAsia"/>
                  <w:color w:val="000000" w:themeColor="text1"/>
                  <w:rPrChange w:id="2568" w:author="ivychin816@gmail.com" w:date="2019-09-12T16:07:00Z">
                    <w:rPr>
                      <w:rFonts w:ascii="標楷體" w:eastAsia="標楷體" w:hAnsi="標楷體" w:hint="eastAsia"/>
                    </w:rPr>
                  </w:rPrChange>
                </w:rPr>
                <w:t>媽媽來了。</w:t>
              </w:r>
            </w:ins>
          </w:p>
          <w:p w14:paraId="766E8646" w14:textId="77777777" w:rsidR="00D12EAB" w:rsidRPr="00B8420D" w:rsidDel="00007383" w:rsidRDefault="00D12EAB" w:rsidP="00F13881">
            <w:pPr>
              <w:jc w:val="both"/>
              <w:rPr>
                <w:del w:id="2569" w:author="ivychin816@gmail.com" w:date="2019-09-06T15:28:00Z"/>
                <w:rFonts w:ascii="標楷體" w:eastAsia="標楷體" w:hAnsi="標楷體"/>
                <w:color w:val="000000" w:themeColor="text1"/>
                <w:rPrChange w:id="2570" w:author="ivychin816@gmail.com" w:date="2019-09-12T16:07:00Z">
                  <w:rPr>
                    <w:del w:id="2571" w:author="ivychin816@gmail.com" w:date="2019-09-06T15:28:00Z"/>
                    <w:rFonts w:ascii="標楷體" w:eastAsia="標楷體" w:hAnsi="標楷體"/>
                  </w:rPr>
                </w:rPrChange>
              </w:rPr>
            </w:pPr>
            <w:del w:id="2572" w:author="ivychin816@gmail.com" w:date="2019-09-06T15:28:00Z">
              <w:r w:rsidRPr="00B8420D" w:rsidDel="00007383">
                <w:rPr>
                  <w:rFonts w:ascii="標楷體" w:eastAsia="標楷體" w:hAnsi="標楷體" w:hint="eastAsia"/>
                  <w:color w:val="000000" w:themeColor="text1"/>
                  <w:rPrChange w:id="2573" w:author="ivychin816@gmail.com" w:date="2019-09-12T16:07:00Z">
                    <w:rPr>
                      <w:rFonts w:ascii="標楷體" w:eastAsia="標楷體" w:hAnsi="標楷體" w:hint="eastAsia"/>
                    </w:rPr>
                  </w:rPrChange>
                </w:rPr>
                <w:delText>家長</w:delText>
              </w:r>
              <w:r w:rsidRPr="00B8420D" w:rsidDel="00007383">
                <w:rPr>
                  <w:rFonts w:ascii="標楷體" w:eastAsia="標楷體" w:hAnsi="標楷體"/>
                  <w:color w:val="000000" w:themeColor="text1"/>
                  <w:rPrChange w:id="2574" w:author="ivychin816@gmail.com" w:date="2019-09-12T16:07:00Z">
                    <w:rPr>
                      <w:rFonts w:ascii="標楷體" w:eastAsia="標楷體" w:hAnsi="標楷體"/>
                    </w:rPr>
                  </w:rPrChange>
                </w:rPr>
                <w:delText>A：我是郭岱惟的家長，我要來帶小朋友</w:delText>
              </w:r>
            </w:del>
          </w:p>
          <w:p w14:paraId="09221562" w14:textId="77231336" w:rsidR="00EA3C8C" w:rsidRDefault="00D12EAB" w:rsidP="00F13881">
            <w:pPr>
              <w:jc w:val="both"/>
              <w:rPr>
                <w:ins w:id="2575" w:author="ivychin816@gmail.com" w:date="2020-09-20T10:34:00Z"/>
                <w:rFonts w:ascii="標楷體" w:eastAsia="標楷體" w:hAnsi="標楷體"/>
                <w:color w:val="000000" w:themeColor="text1"/>
              </w:rPr>
            </w:pPr>
            <w:r w:rsidRPr="00B8420D">
              <w:rPr>
                <w:rFonts w:ascii="標楷體" w:eastAsia="標楷體" w:hAnsi="標楷體" w:hint="eastAsia"/>
                <w:color w:val="000000" w:themeColor="text1"/>
                <w:rPrChange w:id="2576" w:author="ivychin816@gmail.com" w:date="2019-09-12T16:07:00Z">
                  <w:rPr>
                    <w:rFonts w:ascii="標楷體" w:eastAsia="標楷體" w:hAnsi="標楷體" w:hint="eastAsia"/>
                  </w:rPr>
                </w:rPrChange>
              </w:rPr>
              <w:t>通報組長</w:t>
            </w:r>
            <w:r w:rsidRPr="00B8420D">
              <w:rPr>
                <w:rFonts w:ascii="標楷體" w:eastAsia="標楷體" w:hAnsi="標楷體"/>
                <w:color w:val="000000" w:themeColor="text1"/>
                <w:u w:val="thick"/>
                <w:rPrChange w:id="2577" w:author="ivychin816@gmail.com" w:date="2019-09-12T16:07:00Z">
                  <w:rPr>
                    <w:rFonts w:ascii="標楷體" w:eastAsia="標楷體" w:hAnsi="標楷體"/>
                    <w:u w:val="thick"/>
                  </w:rPr>
                </w:rPrChange>
              </w:rPr>
              <w:t>Tina</w:t>
            </w:r>
            <w:r w:rsidRPr="00B8420D">
              <w:rPr>
                <w:rFonts w:ascii="標楷體" w:eastAsia="標楷體" w:hAnsi="標楷體" w:hint="eastAsia"/>
                <w:color w:val="000000" w:themeColor="text1"/>
                <w:rPrChange w:id="2578" w:author="ivychin816@gmail.com" w:date="2019-09-12T16:07:00Z">
                  <w:rPr>
                    <w:rFonts w:ascii="標楷體" w:eastAsia="標楷體" w:hAnsi="標楷體" w:hint="eastAsia"/>
                  </w:rPr>
                </w:rPrChange>
              </w:rPr>
              <w:t>廣播：喜樂班</w:t>
            </w:r>
            <w:del w:id="2579" w:author="ivychin816@gmail.com" w:date="2020-09-20T10:34:00Z">
              <w:r w:rsidRPr="00B8420D" w:rsidDel="00EA3C8C">
                <w:rPr>
                  <w:rFonts w:ascii="標楷體" w:eastAsia="標楷體" w:hAnsi="標楷體" w:hint="eastAsia"/>
                  <w:color w:val="000000" w:themeColor="text1"/>
                  <w:u w:val="thick"/>
                  <w:rPrChange w:id="2580" w:author="ivychin816@gmail.com" w:date="2019-09-12T16:07:00Z">
                    <w:rPr>
                      <w:rFonts w:ascii="標楷體" w:eastAsia="標楷體" w:hAnsi="標楷體" w:hint="eastAsia"/>
                      <w:u w:val="thick"/>
                    </w:rPr>
                  </w:rPrChange>
                </w:rPr>
                <w:delText>郭岱惟和</w:delText>
              </w:r>
              <w:r w:rsidRPr="00B8420D" w:rsidDel="00EA3C8C">
                <w:rPr>
                  <w:rFonts w:ascii="標楷體" w:eastAsia="標楷體" w:hAnsi="標楷體" w:hint="eastAsia"/>
                  <w:color w:val="000000" w:themeColor="text1"/>
                  <w:rPrChange w:id="2581" w:author="ivychin816@gmail.com" w:date="2019-09-12T16:07:00Z">
                    <w:rPr>
                      <w:rFonts w:ascii="標楷體" w:eastAsia="標楷體" w:hAnsi="標楷體" w:hint="eastAsia"/>
                    </w:rPr>
                  </w:rPrChange>
                </w:rPr>
                <w:delText>良善班</w:delText>
              </w:r>
            </w:del>
            <w:ins w:id="2582" w:author="靜慧 秦" w:date="2021-09-20T11:47:00Z">
              <w:r w:rsidR="0022618A">
                <w:rPr>
                  <w:rFonts w:ascii="標楷體" w:eastAsia="標楷體" w:hAnsi="標楷體" w:hint="eastAsia"/>
                  <w:color w:val="000000" w:themeColor="text1"/>
                  <w:u w:val="thick"/>
                </w:rPr>
                <w:t>***</w:t>
              </w:r>
            </w:ins>
            <w:del w:id="2583" w:author="靜慧 秦" w:date="2021-09-20T11:47:00Z">
              <w:r w:rsidRPr="00B8420D" w:rsidDel="0022618A">
                <w:rPr>
                  <w:rFonts w:ascii="標楷體" w:eastAsia="標楷體" w:hAnsi="標楷體" w:hint="eastAsia"/>
                  <w:color w:val="000000" w:themeColor="text1"/>
                  <w:u w:val="thick"/>
                  <w:rPrChange w:id="2584" w:author="ivychin816@gmail.com" w:date="2019-09-12T16:07:00Z">
                    <w:rPr>
                      <w:rFonts w:ascii="標楷體" w:eastAsia="標楷體" w:hAnsi="標楷體" w:hint="eastAsia"/>
                      <w:u w:val="thick"/>
                    </w:rPr>
                  </w:rPrChange>
                </w:rPr>
                <w:delText>郭尚評</w:delText>
              </w:r>
            </w:del>
            <w:r w:rsidRPr="00B8420D">
              <w:rPr>
                <w:rFonts w:ascii="標楷體" w:eastAsia="標楷體" w:hAnsi="標楷體" w:hint="eastAsia"/>
                <w:color w:val="000000" w:themeColor="text1"/>
                <w:rPrChange w:id="2585" w:author="ivychin816@gmail.com" w:date="2019-09-12T16:07:00Z">
                  <w:rPr>
                    <w:rFonts w:ascii="標楷體" w:eastAsia="標楷體" w:hAnsi="標楷體" w:hint="eastAsia"/>
                  </w:rPr>
                </w:rPrChange>
              </w:rPr>
              <w:t>回家</w:t>
            </w:r>
          </w:p>
          <w:p w14:paraId="7B9AFE14" w14:textId="77777777" w:rsidR="00D12EAB" w:rsidRPr="00B8420D" w:rsidRDefault="00007383" w:rsidP="00F13881">
            <w:pPr>
              <w:jc w:val="both"/>
              <w:rPr>
                <w:rFonts w:ascii="標楷體" w:eastAsia="標楷體" w:hAnsi="標楷體"/>
                <w:color w:val="000000" w:themeColor="text1"/>
                <w:rPrChange w:id="2586" w:author="ivychin816@gmail.com" w:date="2019-09-12T16:07:00Z">
                  <w:rPr>
                    <w:rFonts w:ascii="標楷體" w:eastAsia="標楷體" w:hAnsi="標楷體"/>
                  </w:rPr>
                </w:rPrChange>
              </w:rPr>
            </w:pPr>
            <w:ins w:id="2587" w:author="ivychin816@gmail.com" w:date="2019-09-06T15:30:00Z">
              <w:r w:rsidRPr="00B8420D">
                <w:rPr>
                  <w:rFonts w:ascii="標楷體" w:eastAsia="標楷體" w:hAnsi="標楷體"/>
                  <w:color w:val="000000" w:themeColor="text1"/>
                  <w:rPrChange w:id="2588" w:author="ivychin816@gmail.com" w:date="2019-09-12T16:07:00Z">
                    <w:rPr>
                      <w:rFonts w:ascii="標楷體" w:eastAsia="標楷體" w:hAnsi="標楷體"/>
                    </w:rPr>
                  </w:rPrChange>
                </w:rPr>
                <w:t xml:space="preserve">                  </w:t>
              </w:r>
            </w:ins>
            <w:ins w:id="2589" w:author="ivychin816@gmail.com" w:date="2020-09-20T10:34:00Z">
              <w:r w:rsidR="00EA3C8C">
                <w:rPr>
                  <w:rFonts w:ascii="標楷體" w:eastAsia="標楷體" w:hAnsi="標楷體" w:hint="eastAsia"/>
                  <w:color w:val="000000" w:themeColor="text1"/>
                </w:rPr>
                <w:t xml:space="preserve">   </w:t>
              </w:r>
            </w:ins>
            <w:proofErr w:type="gramStart"/>
            <w:r w:rsidR="00D12EAB" w:rsidRPr="00B8420D">
              <w:rPr>
                <w:rFonts w:ascii="標楷體" w:eastAsia="標楷體" w:hAnsi="標楷體" w:hint="eastAsia"/>
                <w:color w:val="000000" w:themeColor="text1"/>
                <w:rPrChange w:id="2590" w:author="ivychin816@gmail.com" w:date="2019-09-12T16:07:00Z">
                  <w:rPr>
                    <w:rFonts w:ascii="標楷體" w:eastAsia="標楷體" w:hAnsi="標楷體" w:hint="eastAsia"/>
                  </w:rPr>
                </w:rPrChange>
              </w:rPr>
              <w:t>囉</w:t>
            </w:r>
            <w:proofErr w:type="gramEnd"/>
            <w:r w:rsidR="00D12EAB" w:rsidRPr="00B8420D">
              <w:rPr>
                <w:rFonts w:ascii="標楷體" w:eastAsia="標楷體" w:hAnsi="標楷體" w:hint="eastAsia"/>
                <w:color w:val="000000" w:themeColor="text1"/>
                <w:rPrChange w:id="2591" w:author="ivychin816@gmail.com" w:date="2019-09-12T16:07:00Z">
                  <w:rPr>
                    <w:rFonts w:ascii="標楷體" w:eastAsia="標楷體" w:hAnsi="標楷體" w:hint="eastAsia"/>
                  </w:rPr>
                </w:rPrChange>
              </w:rPr>
              <w:t>，媽媽來接你</w:t>
            </w:r>
            <w:proofErr w:type="gramStart"/>
            <w:r w:rsidR="00D12EAB" w:rsidRPr="00B8420D">
              <w:rPr>
                <w:rFonts w:ascii="標楷體" w:eastAsia="標楷體" w:hAnsi="標楷體" w:hint="eastAsia"/>
                <w:color w:val="000000" w:themeColor="text1"/>
                <w:rPrChange w:id="2592" w:author="ivychin816@gmail.com" w:date="2019-09-12T16:07:00Z">
                  <w:rPr>
                    <w:rFonts w:ascii="標楷體" w:eastAsia="標楷體" w:hAnsi="標楷體" w:hint="eastAsia"/>
                  </w:rPr>
                </w:rPrChange>
              </w:rPr>
              <w:t>囉</w:t>
            </w:r>
            <w:proofErr w:type="gramEnd"/>
            <w:r w:rsidR="00D12EAB" w:rsidRPr="00B8420D">
              <w:rPr>
                <w:rFonts w:ascii="標楷體" w:eastAsia="標楷體" w:hAnsi="標楷體" w:hint="eastAsia"/>
                <w:color w:val="000000" w:themeColor="text1"/>
                <w:rPrChange w:id="2593" w:author="ivychin816@gmail.com" w:date="2019-09-12T16:07:00Z">
                  <w:rPr>
                    <w:rFonts w:ascii="標楷體" w:eastAsia="標楷體" w:hAnsi="標楷體" w:hint="eastAsia"/>
                  </w:rPr>
                </w:rPrChange>
              </w:rPr>
              <w:t>，</w:t>
            </w:r>
          </w:p>
          <w:p w14:paraId="04124F4A" w14:textId="77777777" w:rsidR="00D12EAB" w:rsidRPr="00B8420D" w:rsidRDefault="00D12EAB" w:rsidP="00F13881">
            <w:pPr>
              <w:jc w:val="both"/>
              <w:rPr>
                <w:ins w:id="2594" w:author="ivychin816@gmail.com" w:date="2019-09-06T15:30:00Z"/>
                <w:rFonts w:ascii="標楷體" w:eastAsia="標楷體" w:hAnsi="標楷體"/>
                <w:color w:val="000000" w:themeColor="text1"/>
                <w:rPrChange w:id="2595" w:author="ivychin816@gmail.com" w:date="2019-09-12T16:07:00Z">
                  <w:rPr>
                    <w:ins w:id="2596" w:author="ivychin816@gmail.com" w:date="2019-09-06T15:30:00Z"/>
                    <w:rFonts w:ascii="標楷體" w:eastAsia="標楷體" w:hAnsi="標楷體"/>
                  </w:rPr>
                </w:rPrChange>
              </w:rPr>
            </w:pPr>
            <w:r w:rsidRPr="00B8420D">
              <w:rPr>
                <w:rFonts w:ascii="標楷體" w:eastAsia="標楷體" w:hAnsi="標楷體" w:hint="eastAsia"/>
                <w:color w:val="000000" w:themeColor="text1"/>
                <w:rPrChange w:id="2597" w:author="ivychin816@gmail.com" w:date="2019-09-12T16:07:00Z">
                  <w:rPr>
                    <w:rFonts w:ascii="標楷體" w:eastAsia="標楷體" w:hAnsi="標楷體" w:hint="eastAsia"/>
                  </w:rPr>
                </w:rPrChange>
              </w:rPr>
              <w:t>家長</w:t>
            </w:r>
            <w:r w:rsidRPr="00B8420D">
              <w:rPr>
                <w:rFonts w:ascii="標楷體" w:eastAsia="標楷體" w:hAnsi="標楷體"/>
                <w:color w:val="000000" w:themeColor="text1"/>
                <w:rPrChange w:id="2598" w:author="ivychin816@gmail.com" w:date="2019-09-12T16:07:00Z">
                  <w:rPr>
                    <w:rFonts w:ascii="標楷體" w:eastAsia="標楷體" w:hAnsi="標楷體"/>
                  </w:rPr>
                </w:rPrChange>
              </w:rPr>
              <w:t>B：我是</w:t>
            </w:r>
            <w:proofErr w:type="gramStart"/>
            <w:ins w:id="2599" w:author="ivychin816@gmail.com" w:date="2020-09-20T10:34:00Z">
              <w:r w:rsidR="00EA3C8C">
                <w:rPr>
                  <w:rFonts w:ascii="新細明體" w:hAnsi="新細明體" w:hint="eastAsia"/>
                  <w:color w:val="000000" w:themeColor="text1"/>
                  <w:u w:val="thick"/>
                </w:rPr>
                <w:t>＊＊＊</w:t>
              </w:r>
            </w:ins>
            <w:proofErr w:type="gramEnd"/>
            <w:del w:id="2600" w:author="ivychin816@gmail.com" w:date="2020-09-20T10:34:00Z">
              <w:r w:rsidRPr="00B8420D" w:rsidDel="00EA3C8C">
                <w:rPr>
                  <w:rFonts w:ascii="標楷體" w:eastAsia="標楷體" w:hAnsi="標楷體" w:hint="eastAsia"/>
                  <w:color w:val="000000" w:themeColor="text1"/>
                  <w:u w:val="thick"/>
                  <w:rPrChange w:id="2601" w:author="ivychin816@gmail.com" w:date="2019-09-12T16:07:00Z">
                    <w:rPr>
                      <w:rFonts w:ascii="標楷體" w:eastAsia="標楷體" w:hAnsi="標楷體" w:hint="eastAsia"/>
                      <w:u w:val="thick"/>
                    </w:rPr>
                  </w:rPrChange>
                </w:rPr>
                <w:delText>黃暐庭</w:delText>
              </w:r>
            </w:del>
            <w:r w:rsidRPr="00B8420D">
              <w:rPr>
                <w:rFonts w:ascii="標楷體" w:eastAsia="標楷體" w:hAnsi="標楷體" w:hint="eastAsia"/>
                <w:color w:val="000000" w:themeColor="text1"/>
                <w:rPrChange w:id="2602" w:author="ivychin816@gmail.com" w:date="2019-09-12T16:07:00Z">
                  <w:rPr>
                    <w:rFonts w:ascii="標楷體" w:eastAsia="標楷體" w:hAnsi="標楷體" w:hint="eastAsia"/>
                  </w:rPr>
                </w:rPrChange>
              </w:rPr>
              <w:t>的家長，我要來帶小朋友</w:t>
            </w:r>
          </w:p>
          <w:p w14:paraId="4D786D79" w14:textId="1FBBBE27" w:rsidR="00007383" w:rsidRPr="00B8420D" w:rsidRDefault="00007383">
            <w:pPr>
              <w:rPr>
                <w:rFonts w:ascii="標楷體" w:eastAsia="標楷體" w:hAnsi="標楷體"/>
                <w:color w:val="000000" w:themeColor="text1"/>
                <w:rPrChange w:id="2603" w:author="ivychin816@gmail.com" w:date="2019-09-12T16:07:00Z">
                  <w:rPr>
                    <w:rFonts w:ascii="標楷體" w:eastAsia="標楷體" w:hAnsi="標楷體"/>
                  </w:rPr>
                </w:rPrChange>
              </w:rPr>
              <w:pPrChange w:id="2604" w:author="ivychin816@gmail.com" w:date="2019-09-06T15:30:00Z">
                <w:pPr>
                  <w:jc w:val="both"/>
                </w:pPr>
              </w:pPrChange>
            </w:pPr>
            <w:ins w:id="2605" w:author="ivychin816@gmail.com" w:date="2019-09-06T15:30:00Z">
              <w:r w:rsidRPr="00B8420D">
                <w:rPr>
                  <w:rFonts w:ascii="標楷體" w:eastAsia="標楷體" w:hAnsi="標楷體" w:hint="eastAsia"/>
                  <w:color w:val="000000" w:themeColor="text1"/>
                  <w:rPrChange w:id="2606" w:author="ivychin816@gmail.com" w:date="2019-09-12T16:07:00Z">
                    <w:rPr>
                      <w:rFonts w:ascii="標楷體" w:eastAsia="標楷體" w:hAnsi="標楷體" w:hint="eastAsia"/>
                      <w:color w:val="FF0000"/>
                    </w:rPr>
                  </w:rPrChange>
                </w:rPr>
                <w:t>通報組</w:t>
              </w:r>
              <w:r w:rsidRPr="00B8420D">
                <w:rPr>
                  <w:rFonts w:ascii="標楷體" w:eastAsia="標楷體" w:hAnsi="標楷體"/>
                  <w:color w:val="000000" w:themeColor="text1"/>
                  <w:rPrChange w:id="2607" w:author="ivychin816@gmail.com" w:date="2019-09-12T16:07:00Z">
                    <w:rPr>
                      <w:rFonts w:ascii="標楷體" w:eastAsia="標楷體" w:hAnsi="標楷體"/>
                      <w:color w:val="FF0000"/>
                    </w:rPr>
                  </w:rPrChange>
                </w:rPr>
                <w:t>(楊</w:t>
              </w:r>
            </w:ins>
            <w:ins w:id="2608" w:author="靜慧 秦" w:date="2023-03-23T14:12:00Z">
              <w:r w:rsidR="00C653D8">
                <w:rPr>
                  <w:rFonts w:ascii="標楷體" w:eastAsia="標楷體" w:hAnsi="標楷體" w:hint="eastAsia"/>
                  <w:color w:val="000000" w:themeColor="text1"/>
                </w:rPr>
                <w:t>*</w:t>
              </w:r>
            </w:ins>
            <w:ins w:id="2609" w:author="ivychin816@gmail.com" w:date="2019-09-06T15:30:00Z">
              <w:del w:id="2610" w:author="靜慧 秦" w:date="2023-03-23T14:12:00Z">
                <w:r w:rsidRPr="00B8420D" w:rsidDel="00C653D8">
                  <w:rPr>
                    <w:rFonts w:ascii="標楷體" w:eastAsia="標楷體" w:hAnsi="標楷體"/>
                    <w:color w:val="000000" w:themeColor="text1"/>
                    <w:rPrChange w:id="2611" w:author="ivychin816@gmail.com" w:date="2019-09-12T16:07:00Z">
                      <w:rPr>
                        <w:rFonts w:ascii="標楷體" w:eastAsia="標楷體" w:hAnsi="標楷體"/>
                        <w:color w:val="FF0000"/>
                      </w:rPr>
                    </w:rPrChange>
                  </w:rPr>
                  <w:delText>秀</w:delText>
                </w:r>
              </w:del>
              <w:r w:rsidRPr="00B8420D">
                <w:rPr>
                  <w:rFonts w:ascii="標楷體" w:eastAsia="標楷體" w:hAnsi="標楷體"/>
                  <w:color w:val="000000" w:themeColor="text1"/>
                  <w:rPrChange w:id="2612" w:author="ivychin816@gmail.com" w:date="2019-09-12T16:07:00Z">
                    <w:rPr>
                      <w:rFonts w:ascii="標楷體" w:eastAsia="標楷體" w:hAnsi="標楷體"/>
                      <w:color w:val="FF0000"/>
                    </w:rPr>
                  </w:rPrChange>
                </w:rPr>
                <w:t>貞):Tina老師，</w:t>
              </w:r>
            </w:ins>
            <w:proofErr w:type="gramStart"/>
            <w:ins w:id="2613" w:author="ivychin816@gmail.com" w:date="2020-09-20T10:35:00Z">
              <w:r w:rsidR="00EA3C8C">
                <w:rPr>
                  <w:rFonts w:ascii="新細明體" w:hAnsi="新細明體" w:hint="eastAsia"/>
                  <w:color w:val="000000" w:themeColor="text1"/>
                  <w:u w:val="thick"/>
                </w:rPr>
                <w:t>＊＊＊</w:t>
              </w:r>
            </w:ins>
            <w:proofErr w:type="gramEnd"/>
            <w:ins w:id="2614" w:author="ivychin816@gmail.com" w:date="2019-09-06T15:30:00Z">
              <w:r w:rsidRPr="00B8420D">
                <w:rPr>
                  <w:rFonts w:ascii="標楷體" w:eastAsia="標楷體" w:hAnsi="標楷體" w:hint="eastAsia"/>
                  <w:color w:val="000000" w:themeColor="text1"/>
                  <w:rPrChange w:id="2615" w:author="ivychin816@gmail.com" w:date="2019-09-12T16:07:00Z">
                    <w:rPr>
                      <w:rFonts w:ascii="標楷體" w:eastAsia="標楷體" w:hAnsi="標楷體" w:hint="eastAsia"/>
                      <w:color w:val="FF0000"/>
                    </w:rPr>
                  </w:rPrChange>
                </w:rPr>
                <w:t>媽媽來了。</w:t>
              </w:r>
            </w:ins>
          </w:p>
          <w:p w14:paraId="200C9F83" w14:textId="77777777" w:rsidR="00007383" w:rsidRDefault="00D12EAB">
            <w:pPr>
              <w:jc w:val="both"/>
              <w:rPr>
                <w:ins w:id="2616" w:author="ivychin816@gmail.com" w:date="2020-09-20T10:35:00Z"/>
                <w:rFonts w:ascii="標楷體" w:eastAsia="標楷體" w:hAnsi="標楷體"/>
                <w:color w:val="000000" w:themeColor="text1"/>
              </w:rPr>
            </w:pPr>
            <w:r w:rsidRPr="00B8420D">
              <w:rPr>
                <w:rFonts w:ascii="標楷體" w:eastAsia="標楷體" w:hAnsi="標楷體" w:hint="eastAsia"/>
                <w:color w:val="000000" w:themeColor="text1"/>
                <w:rPrChange w:id="2617" w:author="ivychin816@gmail.com" w:date="2019-09-12T16:07:00Z">
                  <w:rPr>
                    <w:rFonts w:ascii="標楷體" w:eastAsia="標楷體" w:hAnsi="標楷體" w:hint="eastAsia"/>
                  </w:rPr>
                </w:rPrChange>
              </w:rPr>
              <w:t>通報組長</w:t>
            </w:r>
            <w:r w:rsidRPr="00B8420D">
              <w:rPr>
                <w:rFonts w:ascii="標楷體" w:eastAsia="標楷體" w:hAnsi="標楷體"/>
                <w:color w:val="000000" w:themeColor="text1"/>
                <w:u w:val="thick"/>
                <w:rPrChange w:id="2618" w:author="ivychin816@gmail.com" w:date="2019-09-12T16:07:00Z">
                  <w:rPr>
                    <w:rFonts w:ascii="標楷體" w:eastAsia="標楷體" w:hAnsi="標楷體"/>
                    <w:u w:val="thick"/>
                  </w:rPr>
                </w:rPrChange>
              </w:rPr>
              <w:t>Tina</w:t>
            </w:r>
            <w:r w:rsidRPr="00B8420D">
              <w:rPr>
                <w:rFonts w:ascii="標楷體" w:eastAsia="標楷體" w:hAnsi="標楷體" w:hint="eastAsia"/>
                <w:color w:val="000000" w:themeColor="text1"/>
                <w:rPrChange w:id="2619" w:author="ivychin816@gmail.com" w:date="2019-09-12T16:07:00Z">
                  <w:rPr>
                    <w:rFonts w:ascii="標楷體" w:eastAsia="標楷體" w:hAnsi="標楷體" w:hint="eastAsia"/>
                  </w:rPr>
                </w:rPrChange>
              </w:rPr>
              <w:t>廣播：</w:t>
            </w:r>
            <w:ins w:id="2620" w:author="ivychin816@gmail.com" w:date="2020-09-20T10:35:00Z">
              <w:r w:rsidR="00EA3C8C">
                <w:rPr>
                  <w:rFonts w:ascii="標楷體" w:eastAsia="標楷體" w:hAnsi="標楷體" w:hint="eastAsia"/>
                  <w:color w:val="000000" w:themeColor="text1"/>
                </w:rPr>
                <w:t>恩典</w:t>
              </w:r>
            </w:ins>
            <w:del w:id="2621" w:author="ivychin816@gmail.com" w:date="2020-09-20T10:35:00Z">
              <w:r w:rsidRPr="00B8420D" w:rsidDel="00EA3C8C">
                <w:rPr>
                  <w:rFonts w:ascii="標楷體" w:eastAsia="標楷體" w:hAnsi="標楷體" w:hint="eastAsia"/>
                  <w:color w:val="000000" w:themeColor="text1"/>
                  <w:rPrChange w:id="2622" w:author="ivychin816@gmail.com" w:date="2019-09-12T16:07:00Z">
                    <w:rPr>
                      <w:rFonts w:ascii="標楷體" w:eastAsia="標楷體" w:hAnsi="標楷體" w:hint="eastAsia"/>
                    </w:rPr>
                  </w:rPrChange>
                </w:rPr>
                <w:delText>良善</w:delText>
              </w:r>
            </w:del>
            <w:r w:rsidRPr="00B8420D">
              <w:rPr>
                <w:rFonts w:ascii="標楷體" w:eastAsia="標楷體" w:hAnsi="標楷體" w:hint="eastAsia"/>
                <w:color w:val="000000" w:themeColor="text1"/>
                <w:rPrChange w:id="2623" w:author="ivychin816@gmail.com" w:date="2019-09-12T16:07:00Z">
                  <w:rPr>
                    <w:rFonts w:ascii="標楷體" w:eastAsia="標楷體" w:hAnsi="標楷體" w:hint="eastAsia"/>
                  </w:rPr>
                </w:rPrChange>
              </w:rPr>
              <w:t>班</w:t>
            </w:r>
            <w:proofErr w:type="gramStart"/>
            <w:ins w:id="2624" w:author="ivychin816@gmail.com" w:date="2020-09-20T10:35:00Z">
              <w:r w:rsidR="00EA3C8C">
                <w:rPr>
                  <w:rFonts w:ascii="新細明體" w:hAnsi="新細明體" w:hint="eastAsia"/>
                  <w:color w:val="000000" w:themeColor="text1"/>
                  <w:u w:val="thick"/>
                </w:rPr>
                <w:t>＊＊＊</w:t>
              </w:r>
            </w:ins>
            <w:proofErr w:type="gramEnd"/>
            <w:del w:id="2625" w:author="ivychin816@gmail.com" w:date="2020-09-20T10:35:00Z">
              <w:r w:rsidRPr="00B8420D" w:rsidDel="00EA3C8C">
                <w:rPr>
                  <w:rFonts w:ascii="標楷體" w:eastAsia="標楷體" w:hAnsi="標楷體" w:hint="eastAsia"/>
                  <w:color w:val="000000" w:themeColor="text1"/>
                  <w:u w:val="thick"/>
                  <w:rPrChange w:id="2626" w:author="ivychin816@gmail.com" w:date="2019-09-12T16:07:00Z">
                    <w:rPr>
                      <w:rFonts w:ascii="標楷體" w:eastAsia="標楷體" w:hAnsi="標楷體" w:hint="eastAsia"/>
                      <w:u w:val="thick"/>
                    </w:rPr>
                  </w:rPrChange>
                </w:rPr>
                <w:delText>黃暐庭</w:delText>
              </w:r>
            </w:del>
            <w:r w:rsidRPr="00B8420D">
              <w:rPr>
                <w:rFonts w:ascii="標楷體" w:eastAsia="標楷體" w:hAnsi="標楷體" w:hint="eastAsia"/>
                <w:color w:val="000000" w:themeColor="text1"/>
                <w:rPrChange w:id="2627" w:author="ivychin816@gmail.com" w:date="2019-09-12T16:07:00Z">
                  <w:rPr>
                    <w:rFonts w:ascii="標楷體" w:eastAsia="標楷體" w:hAnsi="標楷體" w:hint="eastAsia"/>
                  </w:rPr>
                </w:rPrChange>
              </w:rPr>
              <w:t>回家</w:t>
            </w:r>
            <w:proofErr w:type="gramStart"/>
            <w:r w:rsidRPr="00B8420D">
              <w:rPr>
                <w:rFonts w:ascii="標楷體" w:eastAsia="標楷體" w:hAnsi="標楷體" w:hint="eastAsia"/>
                <w:color w:val="000000" w:themeColor="text1"/>
                <w:rPrChange w:id="2628" w:author="ivychin816@gmail.com" w:date="2019-09-12T16:07:00Z">
                  <w:rPr>
                    <w:rFonts w:ascii="標楷體" w:eastAsia="標楷體" w:hAnsi="標楷體" w:hint="eastAsia"/>
                  </w:rPr>
                </w:rPrChange>
              </w:rPr>
              <w:t>囉</w:t>
            </w:r>
            <w:proofErr w:type="gramEnd"/>
            <w:r w:rsidRPr="00B8420D">
              <w:rPr>
                <w:rFonts w:ascii="標楷體" w:eastAsia="標楷體" w:hAnsi="標楷體" w:hint="eastAsia"/>
                <w:color w:val="000000" w:themeColor="text1"/>
                <w:rPrChange w:id="2629" w:author="ivychin816@gmail.com" w:date="2019-09-12T16:07:00Z">
                  <w:rPr>
                    <w:rFonts w:ascii="標楷體" w:eastAsia="標楷體" w:hAnsi="標楷體" w:hint="eastAsia"/>
                  </w:rPr>
                </w:rPrChange>
              </w:rPr>
              <w:t>，媽媽來接你</w:t>
            </w:r>
            <w:proofErr w:type="gramStart"/>
            <w:r w:rsidRPr="00B8420D">
              <w:rPr>
                <w:rFonts w:ascii="標楷體" w:eastAsia="標楷體" w:hAnsi="標楷體" w:hint="eastAsia"/>
                <w:color w:val="000000" w:themeColor="text1"/>
                <w:rPrChange w:id="2630" w:author="ivychin816@gmail.com" w:date="2019-09-12T16:07:00Z">
                  <w:rPr>
                    <w:rFonts w:ascii="標楷體" w:eastAsia="標楷體" w:hAnsi="標楷體" w:hint="eastAsia"/>
                  </w:rPr>
                </w:rPrChange>
              </w:rPr>
              <w:t>囉</w:t>
            </w:r>
            <w:proofErr w:type="gramEnd"/>
            <w:r w:rsidRPr="00B8420D">
              <w:rPr>
                <w:rFonts w:ascii="標楷體" w:eastAsia="標楷體" w:hAnsi="標楷體"/>
                <w:color w:val="000000" w:themeColor="text1"/>
                <w:rPrChange w:id="2631" w:author="ivychin816@gmail.com" w:date="2019-09-12T16:07:00Z">
                  <w:rPr>
                    <w:rFonts w:ascii="標楷體" w:eastAsia="標楷體" w:hAnsi="標楷體"/>
                  </w:rPr>
                </w:rPrChange>
              </w:rPr>
              <w:t xml:space="preserve"> …</w:t>
            </w:r>
            <w:proofErr w:type="gramStart"/>
            <w:r w:rsidRPr="00B8420D">
              <w:rPr>
                <w:rFonts w:ascii="標楷體" w:eastAsia="標楷體" w:hAnsi="標楷體"/>
                <w:color w:val="000000" w:themeColor="text1"/>
                <w:rPrChange w:id="2632" w:author="ivychin816@gmail.com" w:date="2019-09-12T16:07:00Z">
                  <w:rPr>
                    <w:rFonts w:ascii="標楷體" w:eastAsia="標楷體" w:hAnsi="標楷體"/>
                  </w:rPr>
                </w:rPrChange>
              </w:rPr>
              <w:t>…………</w:t>
            </w:r>
            <w:proofErr w:type="gramEnd"/>
          </w:p>
          <w:p w14:paraId="1F50354A" w14:textId="77777777" w:rsidR="00EA3C8C" w:rsidRDefault="00EA3C8C">
            <w:pPr>
              <w:jc w:val="both"/>
              <w:rPr>
                <w:ins w:id="2633" w:author="ivychin816@gmail.com" w:date="2020-09-20T10:35:00Z"/>
                <w:rFonts w:ascii="標楷體" w:eastAsia="標楷體" w:hAnsi="標楷體"/>
                <w:color w:val="000000" w:themeColor="text1"/>
              </w:rPr>
            </w:pPr>
          </w:p>
          <w:p w14:paraId="63192369" w14:textId="77777777" w:rsidR="00EA3C8C" w:rsidRPr="00EA3C8C" w:rsidRDefault="00EA3C8C">
            <w:pPr>
              <w:jc w:val="both"/>
              <w:rPr>
                <w:ins w:id="2634" w:author="6492" w:date="2019-08-23T09:44:00Z"/>
                <w:rFonts w:ascii="標楷體" w:eastAsia="標楷體" w:hAnsi="標楷體"/>
                <w:color w:val="000000" w:themeColor="text1"/>
                <w:rPrChange w:id="2635" w:author="ivychin816@gmail.com" w:date="2020-09-20T10:35:00Z">
                  <w:rPr>
                    <w:ins w:id="2636" w:author="6492" w:date="2019-08-23T09:44:00Z"/>
                    <w:rFonts w:ascii="標楷體" w:eastAsia="標楷體" w:hAnsi="標楷體"/>
                  </w:rPr>
                </w:rPrChange>
              </w:rPr>
            </w:pPr>
          </w:p>
          <w:p w14:paraId="56705094" w14:textId="77777777" w:rsidR="00B4121D" w:rsidRDefault="00360073" w:rsidP="00F13881">
            <w:pPr>
              <w:jc w:val="both"/>
              <w:rPr>
                <w:ins w:id="2637" w:author="6492" w:date="2019-08-23T09:44:00Z"/>
                <w:rFonts w:ascii="標楷體" w:eastAsia="標楷體" w:hAnsi="標楷體"/>
              </w:rPr>
            </w:pPr>
            <w:ins w:id="2638" w:author="ivychin816@gmail.com" w:date="2019-08-26T16:58:00Z">
              <w:r>
                <w:rPr>
                  <w:rFonts w:ascii="標楷體" w:eastAsia="標楷體" w:hAnsi="標楷體" w:hint="eastAsia"/>
                </w:rPr>
                <w:t>(時間過得真快，很快到下午一點了)</w:t>
              </w:r>
            </w:ins>
          </w:p>
          <w:p w14:paraId="2DD02B03" w14:textId="77777777" w:rsidR="00B4121D" w:rsidRPr="004E735F" w:rsidRDefault="00504080">
            <w:pPr>
              <w:jc w:val="both"/>
              <w:rPr>
                <w:rFonts w:ascii="標楷體" w:eastAsia="標楷體" w:hAnsi="標楷體"/>
              </w:rPr>
            </w:pPr>
            <w:ins w:id="2639" w:author="6492" w:date="2019-08-23T09:48:00Z">
              <w:r>
                <w:rPr>
                  <w:rFonts w:ascii="標楷體" w:eastAsia="標楷體" w:hAnsi="標楷體" w:hint="eastAsia"/>
                </w:rPr>
                <w:t>下午一點過後</w:t>
              </w:r>
            </w:ins>
            <w:ins w:id="2640" w:author="6492" w:date="2019-08-23T09:49:00Z">
              <w:r>
                <w:rPr>
                  <w:rFonts w:ascii="標楷體" w:eastAsia="標楷體" w:hAnsi="標楷體" w:hint="eastAsia"/>
                </w:rPr>
                <w:t>，</w:t>
              </w:r>
              <w:r w:rsidR="00096FE2">
                <w:rPr>
                  <w:rFonts w:ascii="標楷體" w:eastAsia="標楷體" w:hAnsi="標楷體" w:hint="eastAsia"/>
                </w:rPr>
                <w:t>仍有</w:t>
              </w:r>
            </w:ins>
            <w:ins w:id="2641" w:author="6492" w:date="2019-08-23T09:52:00Z">
              <w:r w:rsidR="001D3353">
                <w:rPr>
                  <w:rFonts w:ascii="標楷體" w:eastAsia="標楷體" w:hAnsi="標楷體" w:hint="eastAsia"/>
                </w:rPr>
                <w:t>2</w:t>
              </w:r>
            </w:ins>
            <w:ins w:id="2642" w:author="6492" w:date="2019-08-23T09:49:00Z">
              <w:r w:rsidR="00096FE2">
                <w:rPr>
                  <w:rFonts w:ascii="標楷體" w:eastAsia="標楷體" w:hAnsi="標楷體" w:hint="eastAsia"/>
                </w:rPr>
                <w:t>位幼兒未被家長接回，此時園方</w:t>
              </w:r>
            </w:ins>
            <w:ins w:id="2643" w:author="6492" w:date="2019-08-23T09:52:00Z">
              <w:r w:rsidR="001D3353">
                <w:rPr>
                  <w:rFonts w:ascii="標楷體" w:eastAsia="標楷體" w:hAnsi="標楷體" w:hint="eastAsia"/>
                </w:rPr>
                <w:t>進一步</w:t>
              </w:r>
            </w:ins>
            <w:ins w:id="2644" w:author="6492" w:date="2019-08-23T09:50:00Z">
              <w:r w:rsidR="00096FE2">
                <w:rPr>
                  <w:rFonts w:ascii="標楷體" w:eastAsia="標楷體" w:hAnsi="標楷體" w:hint="eastAsia"/>
                </w:rPr>
                <w:t>利用</w:t>
              </w:r>
              <w:proofErr w:type="gramStart"/>
              <w:r w:rsidR="00096FE2">
                <w:rPr>
                  <w:rFonts w:ascii="標楷體" w:eastAsia="標楷體" w:hAnsi="標楷體"/>
                </w:rPr>
                <w:t>”</w:t>
              </w:r>
              <w:proofErr w:type="gramEnd"/>
              <w:r w:rsidR="00096FE2">
                <w:rPr>
                  <w:rFonts w:ascii="標楷體" w:eastAsia="標楷體" w:hAnsi="標楷體" w:hint="eastAsia"/>
                </w:rPr>
                <w:t>家庭防災卡</w:t>
              </w:r>
              <w:proofErr w:type="gramStart"/>
              <w:r w:rsidR="00096FE2">
                <w:rPr>
                  <w:rFonts w:ascii="標楷體" w:eastAsia="標楷體" w:hAnsi="標楷體"/>
                </w:rPr>
                <w:t>”</w:t>
              </w:r>
              <w:proofErr w:type="gramEnd"/>
              <w:r w:rsidR="00096FE2">
                <w:rPr>
                  <w:rFonts w:ascii="標楷體" w:eastAsia="標楷體" w:hAnsi="標楷體" w:hint="eastAsia"/>
                </w:rPr>
                <w:t>聯繫</w:t>
              </w:r>
            </w:ins>
            <w:ins w:id="2645" w:author="6492" w:date="2019-08-23T09:51:00Z">
              <w:r w:rsidR="00096FE2">
                <w:rPr>
                  <w:rFonts w:ascii="標楷體" w:eastAsia="標楷體" w:hAnsi="標楷體" w:hint="eastAsia"/>
                </w:rPr>
                <w:t>其他親朋好友，</w:t>
              </w:r>
              <w:r w:rsidR="001D3353">
                <w:rPr>
                  <w:rFonts w:ascii="標楷體" w:eastAsia="標楷體" w:hAnsi="標楷體" w:hint="eastAsia"/>
                </w:rPr>
                <w:t>並告知</w:t>
              </w:r>
            </w:ins>
            <w:ins w:id="2646" w:author="6492" w:date="2019-08-23T09:52:00Z">
              <w:r w:rsidR="001D3353">
                <w:rPr>
                  <w:rFonts w:ascii="標楷體" w:eastAsia="標楷體" w:hAnsi="標楷體" w:hint="eastAsia"/>
                </w:rPr>
                <w:t>對方</w:t>
              </w:r>
            </w:ins>
            <w:ins w:id="2647" w:author="6492" w:date="2019-08-23T09:51:00Z">
              <w:r w:rsidR="001D3353">
                <w:rPr>
                  <w:rFonts w:ascii="標楷體" w:eastAsia="標楷體" w:hAnsi="標楷體" w:hint="eastAsia"/>
                </w:rPr>
                <w:t>請</w:t>
              </w:r>
            </w:ins>
            <w:ins w:id="2648" w:author="6492" w:date="2019-08-23T09:52:00Z">
              <w:r w:rsidR="001D3353">
                <w:rPr>
                  <w:rFonts w:ascii="標楷體" w:eastAsia="標楷體" w:hAnsi="標楷體" w:hint="eastAsia"/>
                </w:rPr>
                <w:t>其至蘇澳鎮</w:t>
              </w:r>
            </w:ins>
            <w:ins w:id="2649" w:author="6492" w:date="2019-08-23T09:55:00Z">
              <w:r w:rsidR="001D3353">
                <w:rPr>
                  <w:rFonts w:ascii="標楷體" w:eastAsia="標楷體" w:hAnsi="標楷體" w:hint="eastAsia"/>
                </w:rPr>
                <w:t>臨時</w:t>
              </w:r>
            </w:ins>
            <w:ins w:id="2650" w:author="6492" w:date="2019-08-23T09:52:00Z">
              <w:r w:rsidR="001D3353">
                <w:rPr>
                  <w:rFonts w:ascii="標楷體" w:eastAsia="標楷體" w:hAnsi="標楷體" w:hint="eastAsia"/>
                </w:rPr>
                <w:t>災</w:t>
              </w:r>
            </w:ins>
            <w:ins w:id="2651" w:author="6492" w:date="2019-08-23T09:53:00Z">
              <w:r w:rsidR="001D3353">
                <w:rPr>
                  <w:rFonts w:ascii="標楷體" w:eastAsia="標楷體" w:hAnsi="標楷體" w:hint="eastAsia"/>
                </w:rPr>
                <w:t>民收容</w:t>
              </w:r>
            </w:ins>
            <w:ins w:id="2652" w:author="6492" w:date="2019-08-23T09:55:00Z">
              <w:r w:rsidR="001D3353">
                <w:rPr>
                  <w:rFonts w:ascii="標楷體" w:eastAsia="標楷體" w:hAnsi="標楷體" w:hint="eastAsia"/>
                </w:rPr>
                <w:t>所</w:t>
              </w:r>
            </w:ins>
            <w:ins w:id="2653" w:author="6492" w:date="2019-08-23T09:56:00Z">
              <w:r w:rsidR="001D3353">
                <w:rPr>
                  <w:rFonts w:ascii="標楷體" w:eastAsia="標楷體" w:hAnsi="標楷體" w:hint="eastAsia"/>
                </w:rPr>
                <w:t>領回小朋友。</w:t>
              </w:r>
            </w:ins>
          </w:p>
        </w:tc>
        <w:tc>
          <w:tcPr>
            <w:tcW w:w="1847" w:type="dxa"/>
            <w:tcPrChange w:id="2654" w:author="6492" w:date="2019-08-22T16:04:00Z">
              <w:tcPr>
                <w:tcW w:w="1847" w:type="dxa"/>
              </w:tcPr>
            </w:tcPrChange>
          </w:tcPr>
          <w:p w14:paraId="260EE57D" w14:textId="77777777" w:rsidR="00D12EAB" w:rsidRPr="00B8420D" w:rsidRDefault="00D12EAB">
            <w:pPr>
              <w:spacing w:line="360" w:lineRule="exact"/>
              <w:rPr>
                <w:rFonts w:ascii="標楷體" w:eastAsia="標楷體" w:hAnsi="標楷體"/>
                <w:color w:val="000000" w:themeColor="text1"/>
                <w:rPrChange w:id="2655" w:author="ivychin816@gmail.com" w:date="2019-09-12T16:07:00Z">
                  <w:rPr>
                    <w:rFonts w:ascii="標楷體" w:eastAsia="標楷體" w:hAnsi="標楷體"/>
                  </w:rPr>
                </w:rPrChange>
              </w:rPr>
              <w:pPrChange w:id="2656" w:author="6492" w:date="2019-08-23T10:00:00Z">
                <w:pPr>
                  <w:spacing w:line="360" w:lineRule="exact"/>
                  <w:jc w:val="center"/>
                </w:pPr>
              </w:pPrChange>
            </w:pPr>
          </w:p>
          <w:p w14:paraId="2486A642" w14:textId="77777777" w:rsidR="00D12EAB" w:rsidRPr="00B8420D" w:rsidRDefault="00D12EAB">
            <w:pPr>
              <w:spacing w:line="360" w:lineRule="exact"/>
              <w:rPr>
                <w:rFonts w:ascii="標楷體" w:eastAsia="標楷體" w:hAnsi="標楷體"/>
                <w:color w:val="000000" w:themeColor="text1"/>
                <w:rPrChange w:id="2657" w:author="ivychin816@gmail.com" w:date="2019-09-12T16:07:00Z">
                  <w:rPr>
                    <w:rFonts w:ascii="標楷體" w:eastAsia="標楷體" w:hAnsi="標楷體"/>
                  </w:rPr>
                </w:rPrChange>
              </w:rPr>
              <w:pPrChange w:id="2658" w:author="6492" w:date="2019-08-23T10:00:00Z">
                <w:pPr>
                  <w:spacing w:line="360" w:lineRule="exact"/>
                  <w:jc w:val="center"/>
                </w:pPr>
              </w:pPrChange>
            </w:pPr>
          </w:p>
          <w:p w14:paraId="5CA4EE24" w14:textId="77777777" w:rsidR="00D12EAB" w:rsidRPr="00B8420D" w:rsidRDefault="00D12EAB">
            <w:pPr>
              <w:spacing w:line="360" w:lineRule="exact"/>
              <w:rPr>
                <w:rFonts w:ascii="標楷體" w:eastAsia="標楷體" w:hAnsi="標楷體"/>
                <w:color w:val="000000" w:themeColor="text1"/>
                <w:rPrChange w:id="2659" w:author="ivychin816@gmail.com" w:date="2019-09-12T16:07:00Z">
                  <w:rPr>
                    <w:rFonts w:ascii="標楷體" w:eastAsia="標楷體" w:hAnsi="標楷體"/>
                  </w:rPr>
                </w:rPrChange>
              </w:rPr>
              <w:pPrChange w:id="2660" w:author="6492" w:date="2019-08-23T10:00:00Z">
                <w:pPr>
                  <w:spacing w:line="360" w:lineRule="exact"/>
                  <w:jc w:val="center"/>
                </w:pPr>
              </w:pPrChange>
            </w:pPr>
          </w:p>
          <w:p w14:paraId="3E50D5D0" w14:textId="77777777" w:rsidR="00D12EAB" w:rsidRPr="00B8420D" w:rsidRDefault="00D12EAB">
            <w:pPr>
              <w:spacing w:line="360" w:lineRule="exact"/>
              <w:rPr>
                <w:rFonts w:ascii="標楷體" w:eastAsia="標楷體" w:hAnsi="標楷體"/>
                <w:color w:val="000000" w:themeColor="text1"/>
                <w:rPrChange w:id="2661" w:author="ivychin816@gmail.com" w:date="2019-09-12T16:07:00Z">
                  <w:rPr>
                    <w:rFonts w:ascii="標楷體" w:eastAsia="標楷體" w:hAnsi="標楷體"/>
                  </w:rPr>
                </w:rPrChange>
              </w:rPr>
              <w:pPrChange w:id="2662" w:author="6492" w:date="2019-08-23T10:00:00Z">
                <w:pPr>
                  <w:spacing w:line="360" w:lineRule="exact"/>
                  <w:jc w:val="center"/>
                </w:pPr>
              </w:pPrChange>
            </w:pPr>
          </w:p>
          <w:p w14:paraId="3E275445" w14:textId="77777777" w:rsidR="00D12EAB" w:rsidRPr="00B8420D" w:rsidRDefault="00D12EAB" w:rsidP="00F13881">
            <w:pPr>
              <w:spacing w:line="360" w:lineRule="exact"/>
              <w:rPr>
                <w:rFonts w:ascii="標楷體" w:eastAsia="標楷體" w:hAnsi="標楷體"/>
                <w:color w:val="000000" w:themeColor="text1"/>
                <w:rPrChange w:id="2663" w:author="ivychin816@gmail.com" w:date="2019-09-12T16:07:00Z">
                  <w:rPr>
                    <w:rFonts w:ascii="標楷體" w:eastAsia="標楷體" w:hAnsi="標楷體"/>
                  </w:rPr>
                </w:rPrChange>
              </w:rPr>
            </w:pPr>
          </w:p>
          <w:p w14:paraId="05D8AE64" w14:textId="77777777" w:rsidR="00D12EAB" w:rsidRPr="00B8420D" w:rsidRDefault="00D12EAB" w:rsidP="00F13881">
            <w:pPr>
              <w:spacing w:line="360" w:lineRule="exact"/>
              <w:rPr>
                <w:rFonts w:ascii="標楷體" w:eastAsia="標楷體" w:hAnsi="標楷體"/>
                <w:color w:val="000000" w:themeColor="text1"/>
                <w:rPrChange w:id="2664" w:author="ivychin816@gmail.com" w:date="2019-09-12T16:07:00Z">
                  <w:rPr>
                    <w:rFonts w:ascii="標楷體" w:eastAsia="標楷體" w:hAnsi="標楷體"/>
                  </w:rPr>
                </w:rPrChange>
              </w:rPr>
            </w:pPr>
          </w:p>
          <w:p w14:paraId="64A6E534" w14:textId="77777777" w:rsidR="00D12EAB" w:rsidRPr="00B8420D" w:rsidDel="00AE0802" w:rsidRDefault="00D12EAB" w:rsidP="00F13881">
            <w:pPr>
              <w:ind w:left="1786" w:hangingChars="744" w:hanging="1786"/>
              <w:jc w:val="both"/>
              <w:rPr>
                <w:del w:id="2665" w:author="6492" w:date="2019-08-23T10:00:00Z"/>
                <w:rFonts w:ascii="標楷體" w:eastAsia="標楷體" w:hAnsi="標楷體" w:cs="Times New Roman"/>
                <w:color w:val="000000" w:themeColor="text1"/>
                <w:rPrChange w:id="2666" w:author="ivychin816@gmail.com" w:date="2019-09-12T16:07:00Z">
                  <w:rPr>
                    <w:del w:id="2667" w:author="6492" w:date="2019-08-23T10:00:00Z"/>
                    <w:rFonts w:ascii="標楷體" w:eastAsia="標楷體" w:hAnsi="標楷體" w:cs="Times New Roman"/>
                  </w:rPr>
                </w:rPrChange>
              </w:rPr>
            </w:pPr>
          </w:p>
          <w:p w14:paraId="71B3E28A" w14:textId="77777777" w:rsidR="00D12EAB" w:rsidRPr="00B8420D" w:rsidRDefault="00D12EAB" w:rsidP="00F13881">
            <w:pPr>
              <w:ind w:left="1786" w:hangingChars="744" w:hanging="1786"/>
              <w:jc w:val="both"/>
              <w:rPr>
                <w:rFonts w:ascii="標楷體" w:eastAsia="標楷體" w:hAnsi="標楷體" w:cs="Times New Roman"/>
                <w:color w:val="000000" w:themeColor="text1"/>
                <w:rPrChange w:id="2668" w:author="ivychin816@gmail.com" w:date="2019-09-12T16:07:00Z">
                  <w:rPr>
                    <w:rFonts w:ascii="標楷體" w:eastAsia="標楷體" w:hAnsi="標楷體" w:cs="Times New Roman"/>
                  </w:rPr>
                </w:rPrChange>
              </w:rPr>
            </w:pPr>
          </w:p>
          <w:p w14:paraId="1D06C27E" w14:textId="77777777" w:rsidR="00D12EAB" w:rsidRPr="00B8420D" w:rsidRDefault="00D12EAB" w:rsidP="00F13881">
            <w:pPr>
              <w:ind w:left="1786" w:hangingChars="744" w:hanging="1786"/>
              <w:jc w:val="both"/>
              <w:rPr>
                <w:ins w:id="2669" w:author="ivychin816@gmail.com" w:date="2019-09-06T15:26:00Z"/>
                <w:rFonts w:ascii="標楷體" w:eastAsia="標楷體" w:hAnsi="標楷體" w:cs="Times New Roman"/>
                <w:color w:val="000000" w:themeColor="text1"/>
                <w:rPrChange w:id="2670" w:author="ivychin816@gmail.com" w:date="2019-09-12T16:07:00Z">
                  <w:rPr>
                    <w:ins w:id="2671" w:author="ivychin816@gmail.com" w:date="2019-09-06T15:26:00Z"/>
                    <w:rFonts w:ascii="標楷體" w:eastAsia="標楷體" w:hAnsi="標楷體" w:cs="Times New Roman"/>
                  </w:rPr>
                </w:rPrChange>
              </w:rPr>
            </w:pPr>
          </w:p>
          <w:p w14:paraId="27602714" w14:textId="77777777" w:rsidR="00007383" w:rsidRPr="00B8420D" w:rsidRDefault="00007383" w:rsidP="00F13881">
            <w:pPr>
              <w:ind w:left="1786" w:hangingChars="744" w:hanging="1786"/>
              <w:jc w:val="both"/>
              <w:rPr>
                <w:ins w:id="2672" w:author="ivychin816@gmail.com" w:date="2019-09-06T15:26:00Z"/>
                <w:rFonts w:ascii="標楷體" w:eastAsia="標楷體" w:hAnsi="標楷體" w:cs="Times New Roman"/>
                <w:color w:val="000000" w:themeColor="text1"/>
                <w:rPrChange w:id="2673" w:author="ivychin816@gmail.com" w:date="2019-09-12T16:07:00Z">
                  <w:rPr>
                    <w:ins w:id="2674" w:author="ivychin816@gmail.com" w:date="2019-09-06T15:26:00Z"/>
                    <w:rFonts w:ascii="標楷體" w:eastAsia="標楷體" w:hAnsi="標楷體" w:cs="Times New Roman"/>
                  </w:rPr>
                </w:rPrChange>
              </w:rPr>
            </w:pPr>
          </w:p>
          <w:p w14:paraId="2EC7F2CC" w14:textId="77777777" w:rsidR="00007383" w:rsidRPr="00B8420D" w:rsidRDefault="00007383" w:rsidP="00F13881">
            <w:pPr>
              <w:ind w:left="1786" w:hangingChars="744" w:hanging="1786"/>
              <w:jc w:val="both"/>
              <w:rPr>
                <w:ins w:id="2675" w:author="ivychin816@gmail.com" w:date="2019-09-06T15:26:00Z"/>
                <w:rFonts w:ascii="標楷體" w:eastAsia="標楷體" w:hAnsi="標楷體" w:cs="Times New Roman"/>
                <w:color w:val="000000" w:themeColor="text1"/>
                <w:rPrChange w:id="2676" w:author="ivychin816@gmail.com" w:date="2019-09-12T16:07:00Z">
                  <w:rPr>
                    <w:ins w:id="2677" w:author="ivychin816@gmail.com" w:date="2019-09-06T15:26:00Z"/>
                    <w:rFonts w:ascii="標楷體" w:eastAsia="標楷體" w:hAnsi="標楷體" w:cs="Times New Roman"/>
                  </w:rPr>
                </w:rPrChange>
              </w:rPr>
            </w:pPr>
          </w:p>
          <w:p w14:paraId="47BA4F5B" w14:textId="77777777" w:rsidR="00007383" w:rsidRPr="00B8420D" w:rsidRDefault="00007383" w:rsidP="00F13881">
            <w:pPr>
              <w:ind w:left="1786" w:hangingChars="744" w:hanging="1786"/>
              <w:jc w:val="both"/>
              <w:rPr>
                <w:ins w:id="2678" w:author="ivychin816@gmail.com" w:date="2019-09-06T15:26:00Z"/>
                <w:rFonts w:ascii="標楷體" w:eastAsia="標楷體" w:hAnsi="標楷體" w:cs="Times New Roman"/>
                <w:color w:val="000000" w:themeColor="text1"/>
                <w:rPrChange w:id="2679" w:author="ivychin816@gmail.com" w:date="2019-09-12T16:07:00Z">
                  <w:rPr>
                    <w:ins w:id="2680" w:author="ivychin816@gmail.com" w:date="2019-09-06T15:26:00Z"/>
                    <w:rFonts w:ascii="標楷體" w:eastAsia="標楷體" w:hAnsi="標楷體" w:cs="Times New Roman"/>
                  </w:rPr>
                </w:rPrChange>
              </w:rPr>
            </w:pPr>
          </w:p>
          <w:p w14:paraId="51832854" w14:textId="77777777" w:rsidR="00007383" w:rsidRPr="00B8420D" w:rsidRDefault="00007383" w:rsidP="00F13881">
            <w:pPr>
              <w:ind w:left="1786" w:hangingChars="744" w:hanging="1786"/>
              <w:jc w:val="both"/>
              <w:rPr>
                <w:rFonts w:ascii="標楷體" w:eastAsia="標楷體" w:hAnsi="標楷體" w:cs="Times New Roman"/>
                <w:color w:val="000000" w:themeColor="text1"/>
                <w:rPrChange w:id="2681" w:author="ivychin816@gmail.com" w:date="2019-09-12T16:07:00Z">
                  <w:rPr>
                    <w:rFonts w:ascii="標楷體" w:eastAsia="標楷體" w:hAnsi="標楷體" w:cs="Times New Roman"/>
                  </w:rPr>
                </w:rPrChange>
              </w:rPr>
            </w:pPr>
          </w:p>
          <w:p w14:paraId="2FAF094A" w14:textId="77777777" w:rsidR="00D12EAB" w:rsidRPr="00B8420D" w:rsidRDefault="00007383" w:rsidP="00F13881">
            <w:pPr>
              <w:ind w:left="1637" w:hangingChars="744" w:hanging="1637"/>
              <w:jc w:val="both"/>
              <w:rPr>
                <w:ins w:id="2682" w:author="ivychin816@gmail.com" w:date="2019-09-06T15:26:00Z"/>
                <w:rFonts w:ascii="標楷體" w:eastAsia="標楷體" w:hAnsi="標楷體"/>
                <w:color w:val="000000" w:themeColor="text1"/>
                <w:u w:val="thick"/>
                <w:rPrChange w:id="2683" w:author="ivychin816@gmail.com" w:date="2019-09-12T16:07:00Z">
                  <w:rPr>
                    <w:ins w:id="2684" w:author="ivychin816@gmail.com" w:date="2019-09-06T15:26:00Z"/>
                    <w:rFonts w:ascii="標楷體" w:eastAsia="標楷體" w:hAnsi="標楷體"/>
                    <w:u w:val="thick"/>
                  </w:rPr>
                </w:rPrChange>
              </w:rPr>
            </w:pPr>
            <w:ins w:id="2685" w:author="ivychin816@gmail.com" w:date="2019-09-06T15:26:00Z">
              <w:r w:rsidRPr="00B8420D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t>★</w:t>
              </w:r>
            </w:ins>
            <w:proofErr w:type="gramStart"/>
            <w:ins w:id="2686" w:author="ivychin816@gmail.com" w:date="2019-09-06T15:25:00Z">
              <w:r w:rsidRPr="00B8420D">
                <w:rPr>
                  <w:rFonts w:ascii="標楷體" w:eastAsia="標楷體" w:hAnsi="標楷體" w:hint="eastAsia"/>
                  <w:color w:val="000000" w:themeColor="text1"/>
                  <w:rPrChange w:id="2687" w:author="ivychin816@gmail.com" w:date="2019-09-12T16:07:00Z">
                    <w:rPr>
                      <w:rFonts w:ascii="標楷體" w:eastAsia="標楷體" w:hAnsi="標楷體" w:hint="eastAsia"/>
                    </w:rPr>
                  </w:rPrChange>
                </w:rPr>
                <w:t>搶救組</w:t>
              </w:r>
              <w:r w:rsidRPr="00B8420D">
                <w:rPr>
                  <w:rFonts w:ascii="標楷體" w:eastAsia="標楷體" w:hAnsi="標楷體" w:hint="eastAsia"/>
                  <w:color w:val="000000" w:themeColor="text1"/>
                  <w:u w:val="thick"/>
                  <w:rPrChange w:id="2688" w:author="ivychin816@gmail.com" w:date="2019-09-12T16:07:00Z">
                    <w:rPr>
                      <w:rFonts w:ascii="標楷體" w:eastAsia="標楷體" w:hAnsi="標楷體" w:hint="eastAsia"/>
                      <w:u w:val="thick"/>
                    </w:rPr>
                  </w:rPrChange>
                </w:rPr>
                <w:t>安可</w:t>
              </w:r>
            </w:ins>
            <w:proofErr w:type="gramEnd"/>
          </w:p>
          <w:p w14:paraId="69042F80" w14:textId="0901ABE6" w:rsidR="00007383" w:rsidRPr="00B8420D" w:rsidDel="00007383" w:rsidRDefault="00007383" w:rsidP="00F13881">
            <w:pPr>
              <w:ind w:left="1637" w:hangingChars="744" w:hanging="1637"/>
              <w:jc w:val="both"/>
              <w:rPr>
                <w:del w:id="2689" w:author="ivychin816@gmail.com" w:date="2019-09-06T15:26:00Z"/>
                <w:rFonts w:ascii="標楷體" w:eastAsia="標楷體" w:hAnsi="標楷體" w:cs="Times New Roman"/>
                <w:color w:val="000000" w:themeColor="text1"/>
                <w:rPrChange w:id="2690" w:author="ivychin816@gmail.com" w:date="2019-09-12T16:07:00Z">
                  <w:rPr>
                    <w:del w:id="2691" w:author="ivychin816@gmail.com" w:date="2019-09-06T15:26:00Z"/>
                    <w:rFonts w:ascii="標楷體" w:eastAsia="標楷體" w:hAnsi="標楷體" w:cs="Times New Roman"/>
                  </w:rPr>
                </w:rPrChange>
              </w:rPr>
            </w:pPr>
            <w:ins w:id="2692" w:author="ivychin816@gmail.com" w:date="2019-09-06T15:26:00Z">
              <w:r w:rsidRPr="00B8420D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t>前</w:t>
              </w:r>
            </w:ins>
            <w:ins w:id="2693" w:author="靜慧 秦" w:date="2022-03-11T12:32:00Z">
              <w:r w:rsidR="00BB0B87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t>往</w:t>
              </w:r>
            </w:ins>
            <w:ins w:id="2694" w:author="ivychin816@gmail.com" w:date="2019-09-06T15:26:00Z">
              <w:del w:id="2695" w:author="靜慧 秦" w:date="2022-03-11T12:32:00Z">
                <w:r w:rsidRPr="00B8420D" w:rsidDel="00BB0B87">
                  <w:rPr>
                    <w:rFonts w:ascii="標楷體" w:eastAsia="標楷體" w:hAnsi="標楷體" w:hint="eastAsia"/>
                    <w:color w:val="000000" w:themeColor="text1"/>
                    <w:sz w:val="22"/>
                    <w:szCs w:val="22"/>
                  </w:rPr>
                  <w:delText>望</w:delText>
                </w:r>
              </w:del>
              <w:r w:rsidRPr="00B8420D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t>巡視大門。</w:t>
              </w:r>
            </w:ins>
          </w:p>
          <w:p w14:paraId="609F369C" w14:textId="77777777" w:rsidR="00D12EAB" w:rsidRPr="00B8420D" w:rsidDel="00007383" w:rsidRDefault="00D12EAB" w:rsidP="007011DC">
            <w:pPr>
              <w:ind w:left="1786" w:hangingChars="744" w:hanging="1786"/>
              <w:jc w:val="both"/>
              <w:rPr>
                <w:del w:id="2696" w:author="ivychin816@gmail.com" w:date="2019-09-06T15:26:00Z"/>
                <w:rFonts w:ascii="標楷體" w:eastAsia="標楷體" w:hAnsi="標楷體" w:cs="Times New Roman"/>
                <w:color w:val="000000" w:themeColor="text1"/>
                <w:rPrChange w:id="2697" w:author="ivychin816@gmail.com" w:date="2019-09-12T16:07:00Z">
                  <w:rPr>
                    <w:del w:id="2698" w:author="ivychin816@gmail.com" w:date="2019-09-06T15:26:00Z"/>
                    <w:rFonts w:ascii="標楷體" w:eastAsia="標楷體" w:hAnsi="標楷體" w:cs="Times New Roman"/>
                  </w:rPr>
                </w:rPrChange>
              </w:rPr>
            </w:pPr>
          </w:p>
          <w:p w14:paraId="56FEFB34" w14:textId="77777777" w:rsidR="00D12EAB" w:rsidRPr="00B8420D" w:rsidDel="00007383" w:rsidRDefault="00D12EAB" w:rsidP="00F13881">
            <w:pPr>
              <w:ind w:left="1637" w:hangingChars="744" w:hanging="1637"/>
              <w:jc w:val="both"/>
              <w:rPr>
                <w:del w:id="2699" w:author="ivychin816@gmail.com" w:date="2019-09-06T15:26:00Z"/>
                <w:rFonts w:ascii="標楷體" w:eastAsia="標楷體" w:hAnsi="標楷體" w:cs="Times New Roman"/>
                <w:color w:val="000000" w:themeColor="text1"/>
                <w:sz w:val="22"/>
                <w:rPrChange w:id="2700" w:author="ivychin816@gmail.com" w:date="2019-09-12T16:07:00Z">
                  <w:rPr>
                    <w:del w:id="2701" w:author="ivychin816@gmail.com" w:date="2019-09-06T15:26:00Z"/>
                    <w:rFonts w:ascii="標楷體" w:eastAsia="標楷體" w:hAnsi="標楷體" w:cs="Times New Roman"/>
                    <w:sz w:val="22"/>
                  </w:rPr>
                </w:rPrChange>
              </w:rPr>
            </w:pPr>
          </w:p>
          <w:p w14:paraId="0EF7CF63" w14:textId="77777777" w:rsidR="00D12EAB" w:rsidRPr="00B8420D" w:rsidRDefault="00D12EAB" w:rsidP="00F13881">
            <w:pPr>
              <w:ind w:left="1637" w:hangingChars="744" w:hanging="1637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  <w:rPrChange w:id="2702" w:author="ivychin816@gmail.com" w:date="2019-09-12T16:07:00Z">
                  <w:rPr>
                    <w:rFonts w:ascii="標楷體" w:eastAsia="標楷體" w:hAnsi="標楷體" w:cs="Times New Roman"/>
                    <w:sz w:val="22"/>
                  </w:rPr>
                </w:rPrChange>
              </w:rPr>
            </w:pPr>
          </w:p>
          <w:p w14:paraId="53DBC61B" w14:textId="77777777" w:rsidR="00D12EAB" w:rsidRPr="00B8420D" w:rsidDel="0097121F" w:rsidRDefault="00D12EAB">
            <w:pPr>
              <w:spacing w:line="320" w:lineRule="exact"/>
              <w:ind w:leftChars="1" w:left="235" w:hangingChars="106" w:hanging="233"/>
              <w:jc w:val="both"/>
              <w:rPr>
                <w:del w:id="2703" w:author="6492" w:date="2019-08-23T09:43:00Z"/>
                <w:rFonts w:ascii="標楷體" w:eastAsia="標楷體" w:hAnsi="標楷體"/>
                <w:color w:val="000000" w:themeColor="text1"/>
                <w:sz w:val="22"/>
                <w:rPrChange w:id="2704" w:author="ivychin816@gmail.com" w:date="2019-09-12T16:07:00Z">
                  <w:rPr>
                    <w:del w:id="2705" w:author="6492" w:date="2019-08-23T09:43:00Z"/>
                    <w:rFonts w:ascii="標楷體" w:eastAsia="標楷體" w:hAnsi="標楷體" w:cs="Times New Roman"/>
                    <w:sz w:val="22"/>
                  </w:rPr>
                </w:rPrChange>
              </w:rPr>
              <w:pPrChange w:id="2706" w:author="6492" w:date="2019-08-23T09:43:00Z">
                <w:pPr>
                  <w:ind w:left="1637" w:hangingChars="744" w:hanging="1637"/>
                </w:pPr>
              </w:pPrChange>
            </w:pPr>
            <w:r w:rsidRPr="00B8420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rPrChange w:id="2707" w:author="ivychin816@gmail.com" w:date="2019-09-12T16:07:00Z">
                  <w:rPr>
                    <w:rFonts w:ascii="標楷體" w:eastAsia="標楷體" w:hAnsi="標楷體" w:cs="Times New Roman" w:hint="eastAsia"/>
                    <w:sz w:val="22"/>
                    <w:szCs w:val="22"/>
                  </w:rPr>
                </w:rPrChange>
              </w:rPr>
              <w:t>★搶救組及各</w:t>
            </w:r>
          </w:p>
          <w:p w14:paraId="314BDC0A" w14:textId="77777777" w:rsidR="00D12EAB" w:rsidRPr="00B8420D" w:rsidDel="0097121F" w:rsidRDefault="00D12EAB">
            <w:pPr>
              <w:spacing w:line="320" w:lineRule="exact"/>
              <w:ind w:leftChars="1" w:left="235" w:hangingChars="106" w:hanging="233"/>
              <w:jc w:val="both"/>
              <w:rPr>
                <w:del w:id="2708" w:author="6492" w:date="2019-08-23T09:43:00Z"/>
                <w:rFonts w:ascii="標楷體" w:eastAsia="標楷體" w:hAnsi="標楷體"/>
                <w:color w:val="000000" w:themeColor="text1"/>
                <w:sz w:val="22"/>
                <w:rPrChange w:id="2709" w:author="ivychin816@gmail.com" w:date="2019-09-12T16:07:00Z">
                  <w:rPr>
                    <w:del w:id="2710" w:author="6492" w:date="2019-08-23T09:43:00Z"/>
                    <w:rFonts w:ascii="標楷體" w:eastAsia="標楷體" w:hAnsi="標楷體" w:cs="Times New Roman"/>
                    <w:sz w:val="22"/>
                  </w:rPr>
                </w:rPrChange>
              </w:rPr>
              <w:pPrChange w:id="2711" w:author="6492" w:date="2019-08-23T09:43:00Z">
                <w:pPr>
                  <w:ind w:left="1637" w:hangingChars="744" w:hanging="1637"/>
                </w:pPr>
              </w:pPrChange>
            </w:pPr>
            <w:del w:id="2712" w:author="6492" w:date="2019-08-23T09:43:00Z">
              <w:r w:rsidRPr="00B8420D" w:rsidDel="0097121F">
                <w:rPr>
                  <w:rFonts w:ascii="標楷體" w:eastAsia="標楷體" w:hAnsi="標楷體"/>
                  <w:color w:val="000000" w:themeColor="text1"/>
                  <w:sz w:val="22"/>
                  <w:szCs w:val="22"/>
                  <w:rPrChange w:id="2713" w:author="ivychin816@gmail.com" w:date="2019-09-12T16:07:00Z"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rPrChange>
                </w:rPr>
                <w:delText xml:space="preserve">  </w:delText>
              </w:r>
            </w:del>
            <w:r w:rsidRPr="00B8420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rPrChange w:id="2714" w:author="ivychin816@gmail.com" w:date="2019-09-12T16:07:00Z">
                  <w:rPr>
                    <w:rFonts w:ascii="標楷體" w:eastAsia="標楷體" w:hAnsi="標楷體" w:cs="Times New Roman" w:hint="eastAsia"/>
                    <w:sz w:val="22"/>
                    <w:szCs w:val="22"/>
                  </w:rPr>
                </w:rPrChange>
              </w:rPr>
              <w:t>班老師先行</w:t>
            </w:r>
          </w:p>
          <w:p w14:paraId="46454A7E" w14:textId="77777777" w:rsidR="00D12EAB" w:rsidRPr="00B8420D" w:rsidDel="0097121F" w:rsidRDefault="00D12EAB">
            <w:pPr>
              <w:spacing w:line="320" w:lineRule="exact"/>
              <w:ind w:leftChars="1" w:left="235" w:hangingChars="106" w:hanging="233"/>
              <w:jc w:val="both"/>
              <w:rPr>
                <w:del w:id="2715" w:author="6492" w:date="2019-08-23T09:43:00Z"/>
                <w:rFonts w:ascii="標楷體" w:eastAsia="標楷體" w:hAnsi="標楷體"/>
                <w:color w:val="000000" w:themeColor="text1"/>
                <w:sz w:val="22"/>
                <w:rPrChange w:id="2716" w:author="ivychin816@gmail.com" w:date="2019-09-12T16:07:00Z">
                  <w:rPr>
                    <w:del w:id="2717" w:author="6492" w:date="2019-08-23T09:43:00Z"/>
                    <w:rFonts w:ascii="標楷體" w:eastAsia="標楷體" w:hAnsi="標楷體" w:cs="Times New Roman"/>
                    <w:sz w:val="22"/>
                  </w:rPr>
                </w:rPrChange>
              </w:rPr>
              <w:pPrChange w:id="2718" w:author="6492" w:date="2019-08-23T09:43:00Z">
                <w:pPr>
                  <w:ind w:left="1637" w:hangingChars="744" w:hanging="1637"/>
                </w:pPr>
              </w:pPrChange>
            </w:pPr>
            <w:del w:id="2719" w:author="6492" w:date="2019-08-23T09:44:00Z">
              <w:r w:rsidRPr="00B8420D" w:rsidDel="0097121F">
                <w:rPr>
                  <w:rFonts w:ascii="標楷體" w:eastAsia="標楷體" w:hAnsi="標楷體"/>
                  <w:color w:val="000000" w:themeColor="text1"/>
                  <w:sz w:val="22"/>
                  <w:szCs w:val="22"/>
                  <w:rPrChange w:id="2720" w:author="ivychin816@gmail.com" w:date="2019-09-12T16:07:00Z"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rPrChange>
                </w:rPr>
                <w:delText xml:space="preserve">  </w:delText>
              </w:r>
            </w:del>
            <w:r w:rsidRPr="00B8420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rPrChange w:id="2721" w:author="ivychin816@gmail.com" w:date="2019-09-12T16:07:00Z">
                  <w:rPr>
                    <w:rFonts w:ascii="標楷體" w:eastAsia="標楷體" w:hAnsi="標楷體" w:cs="Times New Roman" w:hint="eastAsia"/>
                    <w:sz w:val="22"/>
                    <w:szCs w:val="22"/>
                  </w:rPr>
                </w:rPrChange>
              </w:rPr>
              <w:t>提供水與乾</w:t>
            </w:r>
          </w:p>
          <w:p w14:paraId="6B479BF6" w14:textId="77777777" w:rsidR="00D12EAB" w:rsidRPr="00B8420D" w:rsidDel="0097121F" w:rsidRDefault="00D12EAB">
            <w:pPr>
              <w:spacing w:line="320" w:lineRule="exact"/>
              <w:ind w:leftChars="1" w:left="235" w:hangingChars="106" w:hanging="233"/>
              <w:jc w:val="both"/>
              <w:rPr>
                <w:del w:id="2722" w:author="6492" w:date="2019-08-23T09:44:00Z"/>
                <w:rFonts w:ascii="標楷體" w:eastAsia="標楷體" w:hAnsi="標楷體"/>
                <w:color w:val="000000" w:themeColor="text1"/>
                <w:sz w:val="22"/>
                <w:rPrChange w:id="2723" w:author="ivychin816@gmail.com" w:date="2019-09-12T16:07:00Z">
                  <w:rPr>
                    <w:del w:id="2724" w:author="6492" w:date="2019-08-23T09:44:00Z"/>
                    <w:rFonts w:ascii="標楷體" w:eastAsia="標楷體" w:hAnsi="標楷體" w:cs="Times New Roman"/>
                    <w:sz w:val="22"/>
                  </w:rPr>
                </w:rPrChange>
              </w:rPr>
              <w:pPrChange w:id="2725" w:author="6492" w:date="2019-08-23T09:43:00Z">
                <w:pPr>
                  <w:ind w:left="1637" w:hangingChars="744" w:hanging="1637"/>
                </w:pPr>
              </w:pPrChange>
            </w:pPr>
            <w:del w:id="2726" w:author="6492" w:date="2019-08-23T09:44:00Z">
              <w:r w:rsidRPr="00B8420D" w:rsidDel="0097121F">
                <w:rPr>
                  <w:rFonts w:ascii="標楷體" w:eastAsia="標楷體" w:hAnsi="標楷體"/>
                  <w:color w:val="000000" w:themeColor="text1"/>
                  <w:sz w:val="22"/>
                  <w:szCs w:val="22"/>
                  <w:rPrChange w:id="2727" w:author="ivychin816@gmail.com" w:date="2019-09-12T16:07:00Z"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rPrChange>
                </w:rPr>
                <w:delText xml:space="preserve">  </w:delText>
              </w:r>
            </w:del>
            <w:proofErr w:type="gramStart"/>
            <w:r w:rsidRPr="00B8420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rPrChange w:id="2728" w:author="ivychin816@gmail.com" w:date="2019-09-12T16:07:00Z">
                  <w:rPr>
                    <w:rFonts w:ascii="標楷體" w:eastAsia="標楷體" w:hAnsi="標楷體" w:cs="Times New Roman" w:hint="eastAsia"/>
                    <w:sz w:val="22"/>
                    <w:szCs w:val="22"/>
                  </w:rPr>
                </w:rPrChange>
              </w:rPr>
              <w:t>糧給幼兒</w:t>
            </w:r>
            <w:proofErr w:type="gramEnd"/>
            <w:r w:rsidRPr="00B8420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rPrChange w:id="2729" w:author="ivychin816@gmail.com" w:date="2019-09-12T16:07:00Z">
                  <w:rPr>
                    <w:rFonts w:ascii="標楷體" w:eastAsia="標楷體" w:hAnsi="標楷體" w:cs="Times New Roman" w:hint="eastAsia"/>
                    <w:sz w:val="22"/>
                    <w:szCs w:val="22"/>
                  </w:rPr>
                </w:rPrChange>
              </w:rPr>
              <w:t>食</w:t>
            </w:r>
          </w:p>
          <w:p w14:paraId="3537248E" w14:textId="77777777" w:rsidR="00D12EAB" w:rsidRPr="00B8420D" w:rsidRDefault="00D12EAB">
            <w:pPr>
              <w:spacing w:line="320" w:lineRule="exact"/>
              <w:ind w:leftChars="1" w:left="235" w:hangingChars="106" w:hanging="233"/>
              <w:jc w:val="both"/>
              <w:rPr>
                <w:ins w:id="2730" w:author="ivychin816@gmail.com" w:date="2019-09-06T15:26:00Z"/>
                <w:rFonts w:ascii="標楷體" w:eastAsia="標楷體" w:hAnsi="標楷體"/>
                <w:color w:val="000000" w:themeColor="text1"/>
                <w:sz w:val="22"/>
              </w:rPr>
              <w:pPrChange w:id="2731" w:author="6492" w:date="2019-08-23T09:43:00Z">
                <w:pPr>
                  <w:ind w:left="1637" w:hangingChars="744" w:hanging="1637"/>
                </w:pPr>
              </w:pPrChange>
            </w:pPr>
            <w:del w:id="2732" w:author="6492" w:date="2019-08-23T09:44:00Z">
              <w:r w:rsidRPr="00B8420D" w:rsidDel="0097121F">
                <w:rPr>
                  <w:rFonts w:ascii="標楷體" w:eastAsia="標楷體" w:hAnsi="標楷體"/>
                  <w:color w:val="000000" w:themeColor="text1"/>
                  <w:sz w:val="22"/>
                  <w:szCs w:val="22"/>
                  <w:rPrChange w:id="2733" w:author="ivychin816@gmail.com" w:date="2019-09-12T16:07:00Z"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rPrChange>
                </w:rPr>
                <w:delText xml:space="preserve">  </w:delText>
              </w:r>
            </w:del>
            <w:r w:rsidRPr="00B8420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rPrChange w:id="2734" w:author="ivychin816@gmail.com" w:date="2019-09-12T16:07:00Z">
                  <w:rPr>
                    <w:rFonts w:ascii="標楷體" w:eastAsia="標楷體" w:hAnsi="標楷體" w:cs="Times New Roman" w:hint="eastAsia"/>
                    <w:sz w:val="22"/>
                    <w:szCs w:val="22"/>
                  </w:rPr>
                </w:rPrChange>
              </w:rPr>
              <w:t>用。</w:t>
            </w:r>
          </w:p>
          <w:p w14:paraId="1F821C8D" w14:textId="77777777" w:rsidR="00007383" w:rsidRPr="00B8420D" w:rsidRDefault="00007383">
            <w:pPr>
              <w:spacing w:line="320" w:lineRule="exact"/>
              <w:ind w:leftChars="1" w:left="235" w:hangingChars="106" w:hanging="233"/>
              <w:jc w:val="both"/>
              <w:rPr>
                <w:rFonts w:ascii="標楷體" w:eastAsia="標楷體" w:hAnsi="標楷體"/>
                <w:color w:val="000000" w:themeColor="text1"/>
                <w:sz w:val="22"/>
                <w:rPrChange w:id="2735" w:author="ivychin816@gmail.com" w:date="2019-09-12T16:07:00Z">
                  <w:rPr>
                    <w:rFonts w:ascii="標楷體" w:eastAsia="標楷體" w:hAnsi="標楷體" w:cs="Times New Roman"/>
                    <w:sz w:val="22"/>
                  </w:rPr>
                </w:rPrChange>
              </w:rPr>
              <w:pPrChange w:id="2736" w:author="6492" w:date="2019-08-23T09:43:00Z">
                <w:pPr>
                  <w:ind w:left="1637" w:hangingChars="744" w:hanging="1637"/>
                </w:pPr>
              </w:pPrChange>
            </w:pPr>
            <w:ins w:id="2737" w:author="ivychin816@gmail.com" w:date="2019-09-06T15:26:00Z">
              <w:r w:rsidRPr="00B8420D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t>★設立家</w:t>
              </w:r>
            </w:ins>
            <w:ins w:id="2738" w:author="ivychin816@gmail.com" w:date="2019-09-06T15:27:00Z">
              <w:r w:rsidRPr="00B8420D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t>長接送服務台。</w:t>
              </w:r>
            </w:ins>
          </w:p>
          <w:p w14:paraId="5D8E1334" w14:textId="3E7F774A" w:rsidR="00D12EAB" w:rsidRPr="00B8420D" w:rsidDel="00415F9E" w:rsidRDefault="00D12EAB">
            <w:pPr>
              <w:spacing w:line="320" w:lineRule="exact"/>
              <w:ind w:leftChars="1" w:left="235" w:hangingChars="106" w:hanging="233"/>
              <w:jc w:val="both"/>
              <w:rPr>
                <w:del w:id="2739" w:author="6492" w:date="2019-08-23T09:44:00Z"/>
                <w:rFonts w:ascii="標楷體" w:eastAsia="標楷體" w:hAnsi="標楷體"/>
                <w:color w:val="000000" w:themeColor="text1"/>
                <w:sz w:val="22"/>
                <w:rPrChange w:id="2740" w:author="ivychin816@gmail.com" w:date="2019-09-12T16:07:00Z">
                  <w:rPr>
                    <w:del w:id="2741" w:author="6492" w:date="2019-08-23T09:44:00Z"/>
                    <w:rFonts w:ascii="標楷體" w:eastAsia="標楷體" w:hAnsi="標楷體"/>
                    <w:color w:val="FF0000"/>
                    <w:sz w:val="22"/>
                  </w:rPr>
                </w:rPrChange>
              </w:rPr>
              <w:pPrChange w:id="2742" w:author="6492" w:date="2019-08-23T09:44:00Z">
                <w:pPr/>
              </w:pPrChange>
            </w:pPr>
            <w:r w:rsidRPr="00B8420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rPrChange w:id="2743" w:author="ivychin816@gmail.com" w:date="2019-09-12T16:07:00Z">
                  <w:rPr>
                    <w:rFonts w:ascii="標楷體" w:eastAsia="標楷體" w:hAnsi="標楷體" w:cs="Times New Roman" w:hint="eastAsia"/>
                    <w:sz w:val="22"/>
                    <w:szCs w:val="22"/>
                  </w:rPr>
                </w:rPrChange>
              </w:rPr>
              <w:t>★</w:t>
            </w:r>
            <w:ins w:id="2744" w:author="ivychin816@gmail.com" w:date="2019-09-06T15:29:00Z">
              <w:r w:rsidR="00415F9E" w:rsidRPr="00B8420D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  <w:rPrChange w:id="2745" w:author="ivychin816@gmail.com" w:date="2019-09-12T16:07:00Z">
                    <w:rPr>
                      <w:rFonts w:ascii="標楷體" w:eastAsia="標楷體" w:hAnsi="標楷體" w:hint="eastAsia"/>
                      <w:color w:val="FF0000"/>
                      <w:sz w:val="22"/>
                      <w:szCs w:val="22"/>
                    </w:rPr>
                  </w:rPrChange>
                </w:rPr>
                <w:t>由</w:t>
              </w:r>
            </w:ins>
            <w:ins w:id="2746" w:author="ivychin816@gmail.com" w:date="2019-09-10T15:31:00Z">
              <w:r w:rsidR="00415F9E" w:rsidRPr="00B8420D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  <w:rPrChange w:id="2747" w:author="ivychin816@gmail.com" w:date="2019-09-12T16:07:00Z">
                    <w:rPr>
                      <w:rFonts w:ascii="標楷體" w:eastAsia="標楷體" w:hAnsi="標楷體" w:hint="eastAsia"/>
                      <w:color w:val="FF0000"/>
                      <w:sz w:val="22"/>
                      <w:szCs w:val="22"/>
                    </w:rPr>
                  </w:rPrChange>
                </w:rPr>
                <w:t>避難引導</w:t>
              </w:r>
            </w:ins>
            <w:ins w:id="2748" w:author="ivychin816@gmail.com" w:date="2019-09-06T15:29:00Z">
              <w:r w:rsidR="00007383" w:rsidRPr="00B8420D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t>組</w:t>
              </w:r>
              <w:r w:rsidR="00007383" w:rsidRPr="00BB0B87">
                <w:rPr>
                  <w:rFonts w:ascii="標楷體" w:eastAsia="標楷體" w:hAnsi="標楷體"/>
                  <w:color w:val="FF0000"/>
                  <w:sz w:val="22"/>
                  <w:szCs w:val="22"/>
                  <w:rPrChange w:id="2749" w:author="靜慧 秦" w:date="2022-03-11T12:32:00Z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</w:rPrChange>
                </w:rPr>
                <w:t>(</w:t>
              </w:r>
            </w:ins>
            <w:ins w:id="2750" w:author="靜慧 秦" w:date="2023-09-13T09:49:00Z">
              <w:r w:rsidR="00FA38E2">
                <w:rPr>
                  <w:rFonts w:ascii="標楷體" w:eastAsia="標楷體" w:hAnsi="標楷體" w:hint="eastAsia"/>
                  <w:color w:val="FF0000"/>
                  <w:sz w:val="22"/>
                  <w:szCs w:val="22"/>
                </w:rPr>
                <w:t>若*</w:t>
              </w:r>
            </w:ins>
            <w:ins w:id="2751" w:author="ivychin816@gmail.com" w:date="2019-09-06T15:29:00Z">
              <w:del w:id="2752" w:author="靜慧 秦" w:date="2021-09-20T11:48:00Z">
                <w:r w:rsidR="00007383" w:rsidRPr="00BB0B87" w:rsidDel="002220BC">
                  <w:rPr>
                    <w:rFonts w:ascii="標楷體" w:eastAsia="標楷體" w:hAnsi="標楷體"/>
                    <w:color w:val="FF0000"/>
                    <w:sz w:val="22"/>
                    <w:szCs w:val="22"/>
                    <w:rPrChange w:id="2753" w:author="靜慧 秦" w:date="2022-03-11T12:32:00Z">
                      <w:rPr>
                        <w:rFonts w:ascii="標楷體" w:eastAsia="標楷體" w:hAnsi="標楷體"/>
                        <w:color w:val="000000" w:themeColor="text1"/>
                        <w:sz w:val="22"/>
                        <w:szCs w:val="22"/>
                      </w:rPr>
                    </w:rPrChange>
                  </w:rPr>
                  <w:delText>潘潘</w:delText>
                </w:r>
              </w:del>
              <w:r w:rsidR="00007383" w:rsidRPr="00BB0B87">
                <w:rPr>
                  <w:rFonts w:ascii="標楷體" w:eastAsia="標楷體" w:hAnsi="標楷體"/>
                  <w:color w:val="FF0000"/>
                  <w:sz w:val="22"/>
                  <w:szCs w:val="22"/>
                  <w:rPrChange w:id="2754" w:author="靜慧 秦" w:date="2022-03-11T12:32:00Z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</w:rPrChange>
                </w:rPr>
                <w:t>)</w:t>
              </w:r>
              <w:r w:rsidR="00007383" w:rsidRPr="00B8420D">
                <w:rPr>
                  <w:rFonts w:ascii="標楷體" w:eastAsia="標楷體" w:hAnsi="標楷體"/>
                  <w:color w:val="000000" w:themeColor="text1"/>
                  <w:sz w:val="22"/>
                  <w:szCs w:val="22"/>
                </w:rPr>
                <w:t>引導</w:t>
              </w:r>
            </w:ins>
            <w:del w:id="2755" w:author="ivychin816@gmail.com" w:date="2019-09-06T15:29:00Z">
              <w:r w:rsidRPr="00B8420D" w:rsidDel="00007383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  <w:rPrChange w:id="2756" w:author="ivychin816@gmail.com" w:date="2019-09-12T16:07:00Z">
                    <w:rPr>
                      <w:rFonts w:ascii="標楷體" w:eastAsia="標楷體" w:hAnsi="標楷體" w:cs="Times New Roman" w:hint="eastAsia"/>
                      <w:sz w:val="22"/>
                      <w:szCs w:val="22"/>
                    </w:rPr>
                  </w:rPrChange>
                </w:rPr>
                <w:delText>引導</w:delText>
              </w:r>
            </w:del>
            <w:r w:rsidRPr="00B8420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rPrChange w:id="2757" w:author="ivychin816@gmail.com" w:date="2019-09-12T16:07:00Z">
                  <w:rPr>
                    <w:rFonts w:ascii="標楷體" w:eastAsia="標楷體" w:hAnsi="標楷體" w:cs="Times New Roman" w:hint="eastAsia"/>
                    <w:sz w:val="22"/>
                    <w:szCs w:val="22"/>
                  </w:rPr>
                </w:rPrChange>
              </w:rPr>
              <w:t>家長至大操場位置進行小朋友的領回與紀</w:t>
            </w:r>
          </w:p>
          <w:p w14:paraId="2E83A4C2" w14:textId="77777777" w:rsidR="00D12EAB" w:rsidRPr="00B8420D" w:rsidRDefault="00415F9E">
            <w:pPr>
              <w:spacing w:line="320" w:lineRule="exact"/>
              <w:ind w:leftChars="1" w:left="235" w:hangingChars="106" w:hanging="233"/>
              <w:jc w:val="both"/>
              <w:rPr>
                <w:rFonts w:ascii="標楷體" w:eastAsia="標楷體" w:hAnsi="標楷體"/>
                <w:color w:val="000000" w:themeColor="text1"/>
                <w:sz w:val="22"/>
                <w:rPrChange w:id="2758" w:author="ivychin816@gmail.com" w:date="2019-09-12T16:07:00Z">
                  <w:rPr>
                    <w:rFonts w:ascii="標楷體" w:eastAsia="標楷體" w:hAnsi="標楷體"/>
                    <w:sz w:val="22"/>
                  </w:rPr>
                </w:rPrChange>
              </w:rPr>
              <w:pPrChange w:id="2759" w:author="6492" w:date="2019-08-23T09:44:00Z">
                <w:pPr/>
              </w:pPrChange>
            </w:pPr>
            <w:ins w:id="2760" w:author="ivychin816@gmail.com" w:date="2019-09-10T15:31:00Z">
              <w:r w:rsidRPr="00B8420D">
                <w:rPr>
                  <w:rFonts w:ascii="標楷體" w:eastAsia="標楷體" w:hAnsi="標楷體"/>
                  <w:color w:val="000000" w:themeColor="text1"/>
                  <w:sz w:val="22"/>
                  <w:szCs w:val="22"/>
                  <w:rPrChange w:id="2761" w:author="ivychin816@gmail.com" w:date="2019-09-12T16:07:00Z">
                    <w:rPr>
                      <w:rFonts w:ascii="標楷體" w:eastAsia="標楷體" w:hAnsi="標楷體"/>
                      <w:color w:val="FF0000"/>
                      <w:sz w:val="22"/>
                      <w:szCs w:val="22"/>
                    </w:rPr>
                  </w:rPrChange>
                </w:rPr>
                <w:t xml:space="preserve"> </w:t>
              </w:r>
            </w:ins>
            <w:r w:rsidR="00D12EAB" w:rsidRPr="00B8420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rPrChange w:id="2762" w:author="ivychin816@gmail.com" w:date="2019-09-12T16:07:00Z">
                  <w:rPr>
                    <w:rFonts w:ascii="標楷體" w:eastAsia="標楷體" w:hAnsi="標楷體" w:hint="eastAsia"/>
                    <w:sz w:val="22"/>
                    <w:szCs w:val="22"/>
                  </w:rPr>
                </w:rPrChange>
              </w:rPr>
              <w:t>錄。</w:t>
            </w:r>
          </w:p>
          <w:p w14:paraId="0B546B6A" w14:textId="77777777" w:rsidR="00D12EAB" w:rsidRPr="00B8420D" w:rsidDel="00AE0802" w:rsidRDefault="00D12EAB" w:rsidP="00F13881">
            <w:pPr>
              <w:ind w:left="1786" w:hangingChars="744" w:hanging="1786"/>
              <w:jc w:val="both"/>
              <w:rPr>
                <w:del w:id="2763" w:author="6492" w:date="2019-08-23T10:00:00Z"/>
                <w:rFonts w:ascii="標楷體" w:eastAsia="標楷體" w:hAnsi="標楷體" w:cs="Times New Roman"/>
                <w:color w:val="000000" w:themeColor="text1"/>
                <w:rPrChange w:id="2764" w:author="ivychin816@gmail.com" w:date="2019-09-12T16:07:00Z">
                  <w:rPr>
                    <w:del w:id="2765" w:author="6492" w:date="2019-08-23T10:00:00Z"/>
                    <w:rFonts w:ascii="標楷體" w:eastAsia="標楷體" w:hAnsi="標楷體" w:cs="Times New Roman"/>
                  </w:rPr>
                </w:rPrChange>
              </w:rPr>
            </w:pPr>
          </w:p>
          <w:p w14:paraId="40A9792E" w14:textId="77777777" w:rsidR="00D12EAB" w:rsidRPr="00B8420D" w:rsidRDefault="00D12EAB" w:rsidP="00F13881">
            <w:pPr>
              <w:rPr>
                <w:ins w:id="2766" w:author="6492" w:date="2019-08-23T09:56:00Z"/>
                <w:rFonts w:ascii="標楷體" w:eastAsia="標楷體" w:hAnsi="標楷體"/>
                <w:color w:val="000000" w:themeColor="text1"/>
                <w:rPrChange w:id="2767" w:author="ivychin816@gmail.com" w:date="2019-09-12T16:07:00Z">
                  <w:rPr>
                    <w:ins w:id="2768" w:author="6492" w:date="2019-08-23T09:56:00Z"/>
                    <w:rFonts w:ascii="標楷體" w:eastAsia="標楷體" w:hAnsi="標楷體"/>
                  </w:rPr>
                </w:rPrChange>
              </w:rPr>
            </w:pPr>
          </w:p>
          <w:p w14:paraId="409AB1FA" w14:textId="77777777" w:rsidR="001D3353" w:rsidRPr="00B8420D" w:rsidRDefault="001D3353" w:rsidP="00F13881">
            <w:pPr>
              <w:rPr>
                <w:ins w:id="2769" w:author="6492" w:date="2019-08-23T09:56:00Z"/>
                <w:rFonts w:ascii="標楷體" w:eastAsia="標楷體" w:hAnsi="標楷體"/>
                <w:color w:val="000000" w:themeColor="text1"/>
                <w:rPrChange w:id="2770" w:author="ivychin816@gmail.com" w:date="2019-09-12T16:07:00Z">
                  <w:rPr>
                    <w:ins w:id="2771" w:author="6492" w:date="2019-08-23T09:56:00Z"/>
                    <w:rFonts w:ascii="標楷體" w:eastAsia="標楷體" w:hAnsi="標楷體"/>
                  </w:rPr>
                </w:rPrChange>
              </w:rPr>
            </w:pPr>
          </w:p>
          <w:p w14:paraId="09AA9C9D" w14:textId="77777777" w:rsidR="001D3353" w:rsidRPr="00B8420D" w:rsidDel="009B5348" w:rsidRDefault="001D3353" w:rsidP="00F13881">
            <w:pPr>
              <w:rPr>
                <w:ins w:id="2772" w:author="ivychin816@gmail.com" w:date="2019-09-06T15:32:00Z"/>
                <w:del w:id="2773" w:author="靜慧 秦" w:date="2023-03-24T09:00:00Z"/>
                <w:rFonts w:ascii="標楷體" w:eastAsia="標楷體" w:hAnsi="標楷體"/>
                <w:color w:val="000000" w:themeColor="text1"/>
                <w:rPrChange w:id="2774" w:author="ivychin816@gmail.com" w:date="2019-09-12T16:07:00Z">
                  <w:rPr>
                    <w:ins w:id="2775" w:author="ivychin816@gmail.com" w:date="2019-09-06T15:32:00Z"/>
                    <w:del w:id="2776" w:author="靜慧 秦" w:date="2023-03-24T09:00:00Z"/>
                    <w:rFonts w:ascii="標楷體" w:eastAsia="標楷體" w:hAnsi="標楷體"/>
                  </w:rPr>
                </w:rPrChange>
              </w:rPr>
            </w:pPr>
          </w:p>
          <w:p w14:paraId="7146EFE0" w14:textId="77777777" w:rsidR="00007383" w:rsidRPr="00B8420D" w:rsidRDefault="00525C2F" w:rsidP="00F13881">
            <w:pPr>
              <w:rPr>
                <w:ins w:id="2777" w:author="ivychin816@gmail.com" w:date="2019-09-06T15:52:00Z"/>
                <w:rFonts w:ascii="標楷體" w:eastAsia="標楷體" w:hAnsi="標楷體"/>
                <w:color w:val="000000" w:themeColor="text1"/>
                <w:rPrChange w:id="2778" w:author="ivychin816@gmail.com" w:date="2019-09-12T16:07:00Z">
                  <w:rPr>
                    <w:ins w:id="2779" w:author="ivychin816@gmail.com" w:date="2019-09-06T15:52:00Z"/>
                    <w:rFonts w:ascii="標楷體" w:eastAsia="標楷體" w:hAnsi="標楷體"/>
                  </w:rPr>
                </w:rPrChange>
              </w:rPr>
            </w:pPr>
            <w:ins w:id="2780" w:author="ivychin816@gmail.com" w:date="2019-09-12T08:05:00Z">
              <w:del w:id="2781" w:author="靜慧 秦" w:date="2023-03-24T09:00:00Z">
                <w:r w:rsidRPr="00B8420D" w:rsidDel="009B5348">
                  <w:rPr>
                    <w:rFonts w:ascii="標楷體" w:eastAsia="標楷體" w:hAnsi="標楷體" w:hint="eastAsia"/>
                    <w:color w:val="000000" w:themeColor="text1"/>
                    <w:rPrChange w:id="2782" w:author="ivychin816@gmail.com" w:date="2019-09-12T16:07:00Z">
                      <w:rPr>
                        <w:rFonts w:ascii="標楷體" w:eastAsia="標楷體" w:hAnsi="標楷體" w:hint="eastAsia"/>
                      </w:rPr>
                    </w:rPrChange>
                  </w:rPr>
                  <w:delText>聽</w:delText>
                </w:r>
              </w:del>
            </w:ins>
            <w:ins w:id="2783" w:author="ivychin816@gmail.com" w:date="2019-09-12T08:06:00Z">
              <w:del w:id="2784" w:author="靜慧 秦" w:date="2023-03-24T09:00:00Z">
                <w:r w:rsidRPr="00B8420D" w:rsidDel="009B5348">
                  <w:rPr>
                    <w:rFonts w:ascii="標楷體" w:eastAsia="標楷體" w:hAnsi="標楷體"/>
                    <w:color w:val="000000" w:themeColor="text1"/>
                    <w:rPrChange w:id="2785" w:author="ivychin816@gmail.com" w:date="2019-09-12T16:07:00Z">
                      <w:rPr>
                        <w:rFonts w:ascii="標楷體" w:eastAsia="標楷體" w:hAnsi="標楷體"/>
                      </w:rPr>
                    </w:rPrChange>
                  </w:rPr>
                  <w:delText>1991平台</w:delText>
                </w:r>
              </w:del>
            </w:ins>
          </w:p>
          <w:p w14:paraId="496D5119" w14:textId="77777777" w:rsidR="007011DC" w:rsidRPr="00B8420D" w:rsidRDefault="007011DC" w:rsidP="00F13881">
            <w:pPr>
              <w:rPr>
                <w:ins w:id="2786" w:author="6492" w:date="2019-08-23T09:56:00Z"/>
                <w:rFonts w:ascii="標楷體" w:eastAsia="標楷體" w:hAnsi="標楷體"/>
                <w:color w:val="000000" w:themeColor="text1"/>
                <w:rPrChange w:id="2787" w:author="ivychin816@gmail.com" w:date="2019-09-12T16:07:00Z">
                  <w:rPr>
                    <w:ins w:id="2788" w:author="6492" w:date="2019-08-23T09:56:00Z"/>
                    <w:rFonts w:ascii="標楷體" w:eastAsia="標楷體" w:hAnsi="標楷體"/>
                  </w:rPr>
                </w:rPrChange>
              </w:rPr>
            </w:pPr>
          </w:p>
          <w:p w14:paraId="01CCF524" w14:textId="77777777" w:rsidR="001D3353" w:rsidRPr="00B8420D" w:rsidRDefault="001D3353">
            <w:pPr>
              <w:spacing w:line="320" w:lineRule="exact"/>
              <w:ind w:leftChars="1" w:left="235" w:hangingChars="106" w:hanging="233"/>
              <w:jc w:val="both"/>
              <w:rPr>
                <w:ins w:id="2789" w:author="ivychin816@gmail.com" w:date="2019-09-06T15:32:00Z"/>
                <w:rFonts w:ascii="標楷體" w:eastAsia="標楷體" w:hAnsi="標楷體"/>
                <w:color w:val="000000" w:themeColor="text1"/>
                <w:sz w:val="22"/>
              </w:rPr>
              <w:pPrChange w:id="2790" w:author="6492" w:date="2019-08-23T09:59:00Z">
                <w:pPr/>
              </w:pPrChange>
            </w:pPr>
            <w:ins w:id="2791" w:author="6492" w:date="2019-08-23T09:56:00Z">
              <w:r w:rsidRPr="00B8420D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t>★</w:t>
              </w:r>
            </w:ins>
            <w:ins w:id="2792" w:author="6492" w:date="2019-08-23T09:58:00Z">
              <w:r w:rsidRPr="00B8420D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t>通報組組長利用</w:t>
              </w:r>
            </w:ins>
            <w:proofErr w:type="gramStart"/>
            <w:ins w:id="2793" w:author="6492" w:date="2019-08-23T09:59:00Z">
              <w:r w:rsidRPr="00B8420D">
                <w:rPr>
                  <w:rFonts w:ascii="標楷體" w:eastAsia="標楷體" w:hAnsi="標楷體"/>
                  <w:color w:val="000000" w:themeColor="text1"/>
                  <w:sz w:val="22"/>
                  <w:szCs w:val="22"/>
                </w:rPr>
                <w:t>”</w:t>
              </w:r>
            </w:ins>
            <w:proofErr w:type="gramEnd"/>
            <w:ins w:id="2794" w:author="6492" w:date="2019-08-23T09:58:00Z">
              <w:r w:rsidRPr="00B8420D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t>家庭防災卡</w:t>
              </w:r>
            </w:ins>
            <w:proofErr w:type="gramStart"/>
            <w:ins w:id="2795" w:author="6492" w:date="2019-08-23T09:59:00Z">
              <w:r w:rsidRPr="00B8420D">
                <w:rPr>
                  <w:rFonts w:ascii="標楷體" w:eastAsia="標楷體" w:hAnsi="標楷體"/>
                  <w:color w:val="000000" w:themeColor="text1"/>
                  <w:sz w:val="22"/>
                  <w:szCs w:val="22"/>
                </w:rPr>
                <w:t>”</w:t>
              </w:r>
            </w:ins>
            <w:proofErr w:type="gramEnd"/>
            <w:ins w:id="2796" w:author="6492" w:date="2019-08-23T09:58:00Z">
              <w:r w:rsidRPr="00B8420D">
                <w:rPr>
                  <w:rFonts w:ascii="標楷體" w:eastAsia="標楷體" w:hAnsi="標楷體" w:hint="eastAsia"/>
                  <w:color w:val="000000" w:themeColor="text1"/>
                  <w:rPrChange w:id="2797" w:author="ivychin816@gmail.com" w:date="2019-09-12T16:07:00Z">
                    <w:rPr>
                      <w:rFonts w:ascii="標楷體" w:eastAsia="標楷體" w:hAnsi="標楷體" w:hint="eastAsia"/>
                    </w:rPr>
                  </w:rPrChange>
                </w:rPr>
                <w:t>聯繫</w:t>
              </w:r>
              <w:r w:rsidRPr="00B8420D">
                <w:rPr>
                  <w:rFonts w:ascii="標楷體" w:eastAsia="標楷體" w:hAnsi="標楷體"/>
                  <w:color w:val="000000" w:themeColor="text1"/>
                  <w:rPrChange w:id="2798" w:author="ivychin816@gmail.com" w:date="2019-09-12T16:07:00Z">
                    <w:rPr>
                      <w:rFonts w:ascii="標楷體" w:eastAsia="標楷體" w:hAnsi="標楷體"/>
                    </w:rPr>
                  </w:rPrChange>
                </w:rPr>
                <w:t>2位幼兒</w:t>
              </w:r>
            </w:ins>
            <w:ins w:id="2799" w:author="6492" w:date="2019-08-23T09:59:00Z">
              <w:r w:rsidRPr="00B8420D">
                <w:rPr>
                  <w:rFonts w:ascii="標楷體" w:eastAsia="標楷體" w:hAnsi="標楷體" w:hint="eastAsia"/>
                  <w:color w:val="000000" w:themeColor="text1"/>
                  <w:rPrChange w:id="2800" w:author="ivychin816@gmail.com" w:date="2019-09-12T16:07:00Z">
                    <w:rPr>
                      <w:rFonts w:ascii="標楷體" w:eastAsia="標楷體" w:hAnsi="標楷體" w:hint="eastAsia"/>
                    </w:rPr>
                  </w:rPrChange>
                </w:rPr>
                <w:t>之</w:t>
              </w:r>
            </w:ins>
            <w:ins w:id="2801" w:author="6492" w:date="2019-08-23T09:58:00Z">
              <w:r w:rsidRPr="00B8420D">
                <w:rPr>
                  <w:rFonts w:ascii="標楷體" w:eastAsia="標楷體" w:hAnsi="標楷體" w:hint="eastAsia"/>
                  <w:color w:val="000000" w:themeColor="text1"/>
                  <w:rPrChange w:id="2802" w:author="ivychin816@gmail.com" w:date="2019-09-12T16:07:00Z">
                    <w:rPr>
                      <w:rFonts w:ascii="標楷體" w:eastAsia="標楷體" w:hAnsi="標楷體" w:hint="eastAsia"/>
                    </w:rPr>
                  </w:rPrChange>
                </w:rPr>
                <w:t>其他親朋好友</w:t>
              </w:r>
            </w:ins>
            <w:ins w:id="2803" w:author="6492" w:date="2019-08-23T09:56:00Z">
              <w:r w:rsidRPr="00B8420D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t>。</w:t>
              </w:r>
            </w:ins>
          </w:p>
          <w:p w14:paraId="2EE51D60" w14:textId="77777777" w:rsidR="00007383" w:rsidRPr="00B8420D" w:rsidRDefault="00007383">
            <w:pPr>
              <w:spacing w:line="320" w:lineRule="exact"/>
              <w:ind w:leftChars="1" w:left="235" w:hangingChars="106" w:hanging="233"/>
              <w:jc w:val="both"/>
              <w:rPr>
                <w:ins w:id="2804" w:author="ivychin816@gmail.com" w:date="2019-09-06T15:33:00Z"/>
                <w:rFonts w:ascii="標楷體" w:eastAsia="標楷體" w:hAnsi="標楷體"/>
                <w:color w:val="000000" w:themeColor="text1"/>
                <w:sz w:val="22"/>
              </w:rPr>
              <w:pPrChange w:id="2805" w:author="6492" w:date="2019-08-23T09:59:00Z">
                <w:pPr/>
              </w:pPrChange>
            </w:pPr>
            <w:ins w:id="2806" w:author="ivychin816@gmail.com" w:date="2019-09-06T15:32:00Z">
              <w:r w:rsidRPr="00B8420D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t>★</w:t>
              </w:r>
            </w:ins>
            <w:ins w:id="2807" w:author="ivychin816@gmail.com" w:date="2019-09-06T15:33:00Z">
              <w:r w:rsidRPr="00B8420D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t>演練</w:t>
              </w:r>
              <w:r w:rsidRPr="00B8420D">
                <w:rPr>
                  <w:rFonts w:ascii="標楷體" w:eastAsia="標楷體" w:hAnsi="標楷體"/>
                  <w:color w:val="000000" w:themeColor="text1"/>
                  <w:sz w:val="22"/>
                  <w:szCs w:val="22"/>
                </w:rPr>
                <w:t>1:打不通</w:t>
              </w:r>
            </w:ins>
          </w:p>
          <w:p w14:paraId="26A4C7AB" w14:textId="77777777" w:rsidR="00007383" w:rsidRPr="00B8420D" w:rsidRDefault="00007383">
            <w:pPr>
              <w:spacing w:line="320" w:lineRule="exact"/>
              <w:ind w:leftChars="1" w:left="235" w:hangingChars="106" w:hanging="233"/>
              <w:jc w:val="both"/>
              <w:rPr>
                <w:rFonts w:ascii="標楷體" w:eastAsia="標楷體" w:hAnsi="標楷體"/>
                <w:color w:val="000000" w:themeColor="text1"/>
                <w:rPrChange w:id="2808" w:author="ivychin816@gmail.com" w:date="2019-09-12T16:07:00Z">
                  <w:rPr>
                    <w:rFonts w:ascii="標楷體" w:eastAsia="標楷體" w:hAnsi="標楷體"/>
                  </w:rPr>
                </w:rPrChange>
              </w:rPr>
              <w:pPrChange w:id="2809" w:author="ivychin816@gmail.com" w:date="2019-09-06T15:52:00Z">
                <w:pPr/>
              </w:pPrChange>
            </w:pPr>
            <w:ins w:id="2810" w:author="ivychin816@gmail.com" w:date="2019-09-06T15:33:00Z">
              <w:r w:rsidRPr="00B8420D">
                <w:rPr>
                  <w:rFonts w:ascii="標楷體" w:eastAsia="標楷體" w:hAnsi="標楷體" w:hint="eastAsia"/>
                  <w:color w:val="000000" w:themeColor="text1"/>
                  <w:sz w:val="22"/>
                  <w:szCs w:val="22"/>
                </w:rPr>
                <w:t>★演練</w:t>
              </w:r>
              <w:r w:rsidRPr="00B8420D">
                <w:rPr>
                  <w:rFonts w:ascii="標楷體" w:eastAsia="標楷體" w:hAnsi="標楷體"/>
                  <w:color w:val="000000" w:themeColor="text1"/>
                  <w:sz w:val="22"/>
                  <w:szCs w:val="22"/>
                </w:rPr>
                <w:t>2:連絡上家長。</w:t>
              </w:r>
            </w:ins>
          </w:p>
        </w:tc>
      </w:tr>
      <w:tr w:rsidR="00D12EAB" w:rsidRPr="00D12EAB" w14:paraId="44CEDF53" w14:textId="77777777" w:rsidTr="006D3DBA">
        <w:trPr>
          <w:trHeight w:val="864"/>
          <w:trPrChange w:id="2811" w:author="6492" w:date="2019-08-22T16:03:00Z">
            <w:trPr>
              <w:trHeight w:val="864"/>
            </w:trPr>
          </w:trPrChange>
        </w:trPr>
        <w:tc>
          <w:tcPr>
            <w:tcW w:w="8461" w:type="dxa"/>
            <w:gridSpan w:val="5"/>
            <w:tcBorders>
              <w:left w:val="nil"/>
              <w:right w:val="nil"/>
            </w:tcBorders>
            <w:vAlign w:val="center"/>
            <w:tcPrChange w:id="2812" w:author="6492" w:date="2019-08-22T16:03:00Z">
              <w:tcPr>
                <w:tcW w:w="8359" w:type="dxa"/>
                <w:gridSpan w:val="4"/>
                <w:tcBorders>
                  <w:left w:val="nil"/>
                  <w:right w:val="nil"/>
                </w:tcBorders>
                <w:vAlign w:val="center"/>
              </w:tcPr>
            </w:tcPrChange>
          </w:tcPr>
          <w:p w14:paraId="204E1E04" w14:textId="10D0664D" w:rsidR="00504080" w:rsidDel="007C1E33" w:rsidRDefault="00504080">
            <w:pPr>
              <w:rPr>
                <w:del w:id="2813" w:author="6492" w:date="2019-08-22T15:50:00Z"/>
                <w:rFonts w:ascii="標楷體" w:eastAsia="標楷體" w:hAnsi="標楷體" w:cs="Adobe 楷体 Std R"/>
                <w:sz w:val="28"/>
              </w:rPr>
            </w:pPr>
          </w:p>
          <w:p w14:paraId="25F1653A" w14:textId="77777777" w:rsidR="007C1E33" w:rsidRDefault="007C1E33">
            <w:pPr>
              <w:rPr>
                <w:ins w:id="2814" w:author="靜慧 秦" w:date="2022-03-11T13:04:00Z"/>
                <w:rFonts w:ascii="標楷體" w:eastAsia="標楷體" w:hAnsi="標楷體" w:cs="Adobe 楷体 Std R"/>
                <w:sz w:val="28"/>
              </w:rPr>
              <w:pPrChange w:id="2815" w:author="6492" w:date="2019-08-22T15:50:00Z">
                <w:pPr>
                  <w:spacing w:line="360" w:lineRule="exact"/>
                </w:pPr>
              </w:pPrChange>
            </w:pPr>
          </w:p>
          <w:p w14:paraId="6FE231E1" w14:textId="4505A063" w:rsidR="007011DC" w:rsidDel="007C1E33" w:rsidRDefault="007011DC">
            <w:pPr>
              <w:rPr>
                <w:ins w:id="2816" w:author="ivychin816@gmail.com" w:date="2019-09-06T15:51:00Z"/>
                <w:del w:id="2817" w:author="靜慧 秦" w:date="2022-03-11T13:04:00Z"/>
                <w:rFonts w:ascii="標楷體" w:eastAsia="標楷體" w:hAnsi="標楷體" w:cs="Adobe 楷体 Std R"/>
                <w:sz w:val="28"/>
              </w:rPr>
              <w:pPrChange w:id="2818" w:author="6492" w:date="2019-08-22T15:50:00Z">
                <w:pPr>
                  <w:spacing w:line="360" w:lineRule="exact"/>
                </w:pPr>
              </w:pPrChange>
            </w:pPr>
          </w:p>
          <w:p w14:paraId="53A067F1" w14:textId="77777777" w:rsidR="00504080" w:rsidDel="007011DC" w:rsidRDefault="00504080">
            <w:pPr>
              <w:rPr>
                <w:del w:id="2819" w:author="ivychin816@gmail.com" w:date="2019-08-26T16:58:00Z"/>
                <w:rFonts w:ascii="標楷體" w:eastAsia="標楷體" w:hAnsi="標楷體" w:cs="Adobe 楷体 Std R"/>
              </w:rPr>
              <w:pPrChange w:id="2820" w:author="6492" w:date="2019-08-22T15:50:00Z">
                <w:pPr>
                  <w:spacing w:line="360" w:lineRule="exact"/>
                </w:pPr>
              </w:pPrChange>
            </w:pPr>
          </w:p>
          <w:p w14:paraId="4BC07545" w14:textId="77777777" w:rsidR="007011DC" w:rsidRDefault="007011DC">
            <w:pPr>
              <w:rPr>
                <w:ins w:id="2821" w:author="ivychin816@gmail.com" w:date="2019-09-06T15:51:00Z"/>
                <w:rFonts w:ascii="標楷體" w:eastAsia="標楷體" w:hAnsi="標楷體" w:cs="Adobe 楷体 Std R"/>
                <w:szCs w:val="22"/>
                <w:rPrChange w:id="2822" w:author="6492" w:date="2019-08-22T15:50:00Z">
                  <w:rPr>
                    <w:ins w:id="2823" w:author="ivychin816@gmail.com" w:date="2019-09-06T15:51:00Z"/>
                    <w:rFonts w:ascii="標楷體" w:eastAsia="標楷體" w:hAnsi="標楷體"/>
                    <w:sz w:val="28"/>
                    <w:szCs w:val="28"/>
                  </w:rPr>
                </w:rPrChange>
              </w:rPr>
              <w:pPrChange w:id="2824" w:author="6492" w:date="2019-08-22T15:50:00Z">
                <w:pPr>
                  <w:spacing w:line="360" w:lineRule="exact"/>
                </w:pPr>
              </w:pPrChange>
            </w:pPr>
          </w:p>
          <w:p w14:paraId="315FC769" w14:textId="77777777" w:rsidR="00504080" w:rsidRDefault="00D12EAB">
            <w:pPr>
              <w:rPr>
                <w:rFonts w:ascii="標楷體" w:eastAsia="標楷體" w:hAnsi="標楷體" w:cs="Adobe 楷体 Std R"/>
                <w:sz w:val="28"/>
                <w:rPrChange w:id="2825" w:author="6492" w:date="2019-08-22T15:50:00Z">
                  <w:rPr>
                    <w:rFonts w:ascii="標楷體" w:eastAsia="標楷體" w:hAnsi="標楷體"/>
                  </w:rPr>
                </w:rPrChange>
              </w:rPr>
              <w:pPrChange w:id="2826" w:author="6492" w:date="2019-08-22T15:50:00Z">
                <w:pPr>
                  <w:spacing w:line="360" w:lineRule="exact"/>
                </w:pPr>
              </w:pPrChange>
            </w:pPr>
            <w:r w:rsidRPr="00D12EAB">
              <w:rPr>
                <w:rFonts w:ascii="標楷體" w:eastAsia="標楷體" w:hAnsi="標楷體" w:cs="Adobe 楷体 Std R" w:hint="eastAsia"/>
                <w:sz w:val="28"/>
              </w:rPr>
              <w:lastRenderedPageBreak/>
              <w:t>第八階段：演練後檢討與講評</w:t>
            </w:r>
          </w:p>
        </w:tc>
        <w:tc>
          <w:tcPr>
            <w:tcW w:w="1847" w:type="dxa"/>
            <w:tcBorders>
              <w:left w:val="nil"/>
              <w:right w:val="nil"/>
            </w:tcBorders>
            <w:vAlign w:val="center"/>
            <w:tcPrChange w:id="2827" w:author="6492" w:date="2019-08-22T16:03:00Z">
              <w:tcPr>
                <w:tcW w:w="1847" w:type="dxa"/>
                <w:tcBorders>
                  <w:left w:val="nil"/>
                  <w:right w:val="nil"/>
                </w:tcBorders>
                <w:vAlign w:val="center"/>
              </w:tcPr>
            </w:tcPrChange>
          </w:tcPr>
          <w:p w14:paraId="4271DDD6" w14:textId="77777777" w:rsidR="00504080" w:rsidRDefault="00504080">
            <w:pPr>
              <w:rPr>
                <w:del w:id="2828" w:author="6492" w:date="2019-08-22T15:51:00Z"/>
                <w:rFonts w:ascii="標楷體" w:eastAsia="標楷體" w:hAnsi="標楷體" w:cs="Adobe 楷体 Std R"/>
                <w:sz w:val="28"/>
                <w:rPrChange w:id="2829" w:author="6492" w:date="2019-08-22T15:50:00Z">
                  <w:rPr>
                    <w:del w:id="2830" w:author="6492" w:date="2019-08-22T15:51:00Z"/>
                    <w:rFonts w:ascii="標楷體" w:eastAsia="標楷體" w:hAnsi="標楷體"/>
                  </w:rPr>
                </w:rPrChange>
              </w:rPr>
              <w:pPrChange w:id="2831" w:author="6492" w:date="2019-08-22T15:50:00Z">
                <w:pPr>
                  <w:spacing w:line="360" w:lineRule="exact"/>
                  <w:jc w:val="center"/>
                </w:pPr>
              </w:pPrChange>
            </w:pPr>
          </w:p>
          <w:p w14:paraId="25583AA7" w14:textId="77777777" w:rsidR="00504080" w:rsidRDefault="00504080">
            <w:pPr>
              <w:rPr>
                <w:rFonts w:ascii="標楷體" w:eastAsia="標楷體" w:hAnsi="標楷體" w:cs="Adobe 楷体 Std R"/>
                <w:sz w:val="28"/>
                <w:rPrChange w:id="2832" w:author="6492" w:date="2019-08-22T15:50:00Z">
                  <w:rPr>
                    <w:rFonts w:ascii="標楷體" w:eastAsia="標楷體" w:hAnsi="標楷體"/>
                  </w:rPr>
                </w:rPrChange>
              </w:rPr>
              <w:pPrChange w:id="2833" w:author="6492" w:date="2019-08-22T15:50:00Z">
                <w:pPr>
                  <w:spacing w:line="360" w:lineRule="exact"/>
                  <w:jc w:val="center"/>
                </w:pPr>
              </w:pPrChange>
            </w:pPr>
          </w:p>
        </w:tc>
      </w:tr>
      <w:tr w:rsidR="00D12EAB" w:rsidRPr="004E735F" w14:paraId="5F1343D4" w14:textId="77777777" w:rsidTr="006D3DBA">
        <w:tc>
          <w:tcPr>
            <w:tcW w:w="784" w:type="dxa"/>
            <w:gridSpan w:val="2"/>
            <w:shd w:val="clear" w:color="auto" w:fill="D9D9D9" w:themeFill="background1" w:themeFillShade="D9"/>
            <w:vAlign w:val="center"/>
            <w:tcPrChange w:id="2834" w:author="6492" w:date="2019-08-22T16:04:00Z">
              <w:tcPr>
                <w:tcW w:w="1065" w:type="dxa"/>
                <w:vAlign w:val="center"/>
              </w:tcPr>
            </w:tcPrChange>
          </w:tcPr>
          <w:p w14:paraId="4F5A5801" w14:textId="77777777" w:rsidR="00D12EAB" w:rsidRPr="00D12EAB" w:rsidRDefault="002C7F99" w:rsidP="00D12EAB">
            <w:pPr>
              <w:spacing w:line="360" w:lineRule="exact"/>
              <w:jc w:val="center"/>
              <w:rPr>
                <w:rFonts w:ascii="標楷體" w:eastAsia="標楷體" w:hAnsi="標楷體"/>
                <w:b/>
                <w:rPrChange w:id="2835" w:author="6492" w:date="2019-08-22T15:51:00Z">
                  <w:rPr>
                    <w:rFonts w:ascii="標楷體" w:eastAsia="標楷體" w:hAnsi="標楷體"/>
                  </w:rPr>
                </w:rPrChange>
              </w:rPr>
            </w:pPr>
            <w:r w:rsidRPr="002C7F99">
              <w:rPr>
                <w:rFonts w:ascii="標楷體" w:eastAsia="標楷體" w:hAnsi="標楷體" w:hint="eastAsia"/>
                <w:b/>
                <w:rPrChange w:id="2836" w:author="6492" w:date="2019-08-22T15:51:00Z">
                  <w:rPr>
                    <w:rFonts w:ascii="標楷體" w:eastAsia="標楷體" w:hAnsi="標楷體" w:hint="eastAsia"/>
                  </w:rPr>
                </w:rPrChange>
              </w:rPr>
              <w:t>演練</w:t>
            </w:r>
          </w:p>
          <w:p w14:paraId="57EF0AEF" w14:textId="77777777" w:rsidR="00504080" w:rsidRDefault="002C7F99">
            <w:pPr>
              <w:spacing w:line="360" w:lineRule="exact"/>
              <w:jc w:val="center"/>
              <w:rPr>
                <w:rFonts w:ascii="標楷體" w:eastAsia="標楷體" w:hAnsi="標楷體"/>
                <w:b/>
                <w:rPrChange w:id="2837" w:author="6492" w:date="2019-08-22T15:51:00Z">
                  <w:rPr>
                    <w:rFonts w:ascii="標楷體" w:eastAsia="標楷體" w:hAnsi="標楷體"/>
                  </w:rPr>
                </w:rPrChange>
              </w:rPr>
            </w:pPr>
            <w:r w:rsidRPr="002C7F99">
              <w:rPr>
                <w:rFonts w:ascii="標楷體" w:eastAsia="標楷體" w:hAnsi="標楷體" w:hint="eastAsia"/>
                <w:b/>
                <w:rPrChange w:id="2838" w:author="6492" w:date="2019-08-22T15:51:00Z">
                  <w:rPr>
                    <w:rFonts w:ascii="標楷體" w:eastAsia="標楷體" w:hAnsi="標楷體" w:hint="eastAsia"/>
                  </w:rPr>
                </w:rPrChange>
              </w:rPr>
              <w:t>程序</w:t>
            </w:r>
          </w:p>
        </w:tc>
        <w:tc>
          <w:tcPr>
            <w:tcW w:w="1050" w:type="dxa"/>
            <w:shd w:val="clear" w:color="auto" w:fill="D9D9D9" w:themeFill="background1" w:themeFillShade="D9"/>
            <w:vAlign w:val="center"/>
            <w:tcPrChange w:id="2839" w:author="6492" w:date="2019-08-22T16:04:00Z">
              <w:tcPr>
                <w:tcW w:w="836" w:type="dxa"/>
                <w:vAlign w:val="center"/>
              </w:tcPr>
            </w:tcPrChange>
          </w:tcPr>
          <w:p w14:paraId="0883543C" w14:textId="77777777" w:rsidR="00504080" w:rsidRDefault="002C7F99">
            <w:pPr>
              <w:spacing w:line="360" w:lineRule="exact"/>
              <w:jc w:val="center"/>
              <w:rPr>
                <w:rFonts w:ascii="標楷體" w:eastAsia="標楷體" w:hAnsi="標楷體"/>
                <w:b/>
                <w:rPrChange w:id="2840" w:author="6492" w:date="2019-08-22T15:51:00Z">
                  <w:rPr>
                    <w:rFonts w:ascii="標楷體" w:eastAsia="標楷體" w:hAnsi="標楷體"/>
                  </w:rPr>
                </w:rPrChange>
              </w:rPr>
            </w:pPr>
            <w:r w:rsidRPr="002C7F99">
              <w:rPr>
                <w:rFonts w:ascii="標楷體" w:eastAsia="標楷體" w:hAnsi="標楷體" w:hint="eastAsia"/>
                <w:b/>
                <w:rPrChange w:id="2841" w:author="6492" w:date="2019-08-22T15:51:00Z">
                  <w:rPr>
                    <w:rFonts w:ascii="標楷體" w:eastAsia="標楷體" w:hAnsi="標楷體" w:hint="eastAsia"/>
                  </w:rPr>
                </w:rPrChange>
              </w:rPr>
              <w:t>時間</w:t>
            </w:r>
          </w:p>
        </w:tc>
        <w:tc>
          <w:tcPr>
            <w:tcW w:w="532" w:type="dxa"/>
            <w:shd w:val="clear" w:color="auto" w:fill="D9D9D9" w:themeFill="background1" w:themeFillShade="D9"/>
            <w:vAlign w:val="center"/>
            <w:tcPrChange w:id="2842" w:author="6492" w:date="2019-08-22T16:04:00Z">
              <w:tcPr>
                <w:tcW w:w="504" w:type="dxa"/>
                <w:vAlign w:val="center"/>
              </w:tcPr>
            </w:tcPrChange>
          </w:tcPr>
          <w:p w14:paraId="31433A5E" w14:textId="77777777" w:rsidR="00504080" w:rsidRDefault="002C7F99">
            <w:pPr>
              <w:spacing w:line="360" w:lineRule="exact"/>
              <w:jc w:val="center"/>
              <w:rPr>
                <w:rFonts w:ascii="標楷體" w:eastAsia="標楷體" w:hAnsi="標楷體"/>
                <w:b/>
                <w:rPrChange w:id="2843" w:author="6492" w:date="2019-08-22T15:51:00Z">
                  <w:rPr>
                    <w:rFonts w:ascii="標楷體" w:eastAsia="標楷體" w:hAnsi="標楷體"/>
                  </w:rPr>
                </w:rPrChange>
              </w:rPr>
            </w:pPr>
            <w:r w:rsidRPr="002C7F99">
              <w:rPr>
                <w:rFonts w:ascii="標楷體" w:eastAsia="標楷體" w:hAnsi="標楷體" w:hint="eastAsia"/>
                <w:b/>
                <w:rPrChange w:id="2844" w:author="6492" w:date="2019-08-22T15:51:00Z">
                  <w:rPr>
                    <w:rFonts w:ascii="標楷體" w:eastAsia="標楷體" w:hAnsi="標楷體" w:hint="eastAsia"/>
                  </w:rPr>
                </w:rPrChange>
              </w:rPr>
              <w:t>地點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  <w:tcPrChange w:id="2845" w:author="6492" w:date="2019-08-22T16:04:00Z">
              <w:tcPr>
                <w:tcW w:w="5954" w:type="dxa"/>
                <w:vAlign w:val="center"/>
              </w:tcPr>
            </w:tcPrChange>
          </w:tcPr>
          <w:p w14:paraId="7B23074E" w14:textId="77777777" w:rsidR="00504080" w:rsidRDefault="002C7F99">
            <w:pPr>
              <w:spacing w:line="360" w:lineRule="exact"/>
              <w:jc w:val="center"/>
              <w:rPr>
                <w:rFonts w:ascii="標楷體" w:eastAsia="標楷體" w:hAnsi="標楷體"/>
                <w:b/>
                <w:rPrChange w:id="2846" w:author="6492" w:date="2019-08-22T15:51:00Z">
                  <w:rPr>
                    <w:rFonts w:ascii="標楷體" w:eastAsia="標楷體" w:hAnsi="標楷體"/>
                  </w:rPr>
                </w:rPrChange>
              </w:rPr>
            </w:pPr>
            <w:r w:rsidRPr="002C7F99">
              <w:rPr>
                <w:rFonts w:ascii="標楷體" w:eastAsia="標楷體" w:hAnsi="標楷體" w:hint="eastAsia"/>
                <w:b/>
                <w:rPrChange w:id="2847" w:author="6492" w:date="2019-08-22T15:51:00Z">
                  <w:rPr>
                    <w:rFonts w:ascii="標楷體" w:eastAsia="標楷體" w:hAnsi="標楷體" w:hint="eastAsia"/>
                  </w:rPr>
                </w:rPrChange>
              </w:rPr>
              <w:t>演練</w:t>
            </w:r>
            <w:r w:rsidRPr="002C7F99">
              <w:rPr>
                <w:rFonts w:ascii="標楷體" w:eastAsia="標楷體" w:hAnsi="標楷體" w:hint="eastAsia"/>
                <w:b/>
                <w:kern w:val="0"/>
                <w:rPrChange w:id="2848" w:author="6492" w:date="2019-08-22T15:51:00Z">
                  <w:rPr>
                    <w:rFonts w:ascii="標楷體" w:eastAsia="標楷體" w:hAnsi="標楷體" w:hint="eastAsia"/>
                    <w:kern w:val="0"/>
                  </w:rPr>
                </w:rPrChange>
              </w:rPr>
              <w:t>內容</w:t>
            </w:r>
            <w:r w:rsidRPr="002C7F99">
              <w:rPr>
                <w:rFonts w:ascii="標楷體" w:eastAsia="標楷體" w:hAnsi="標楷體" w:hint="eastAsia"/>
                <w:b/>
                <w:rPrChange w:id="2849" w:author="6492" w:date="2019-08-22T15:51:00Z">
                  <w:rPr>
                    <w:rFonts w:ascii="標楷體" w:eastAsia="標楷體" w:hAnsi="標楷體" w:hint="eastAsia"/>
                  </w:rPr>
                </w:rPrChange>
              </w:rPr>
              <w:t>口白與動作</w:t>
            </w:r>
          </w:p>
        </w:tc>
        <w:tc>
          <w:tcPr>
            <w:tcW w:w="1847" w:type="dxa"/>
            <w:shd w:val="clear" w:color="auto" w:fill="D9D9D9" w:themeFill="background1" w:themeFillShade="D9"/>
            <w:vAlign w:val="center"/>
            <w:tcPrChange w:id="2850" w:author="6492" w:date="2019-08-22T16:04:00Z">
              <w:tcPr>
                <w:tcW w:w="1847" w:type="dxa"/>
                <w:vAlign w:val="center"/>
              </w:tcPr>
            </w:tcPrChange>
          </w:tcPr>
          <w:p w14:paraId="09DC2F67" w14:textId="77777777" w:rsidR="00504080" w:rsidRDefault="00D12EAB">
            <w:pPr>
              <w:spacing w:line="360" w:lineRule="exact"/>
              <w:jc w:val="center"/>
              <w:rPr>
                <w:rFonts w:ascii="標楷體" w:eastAsia="標楷體" w:hAnsi="標楷體"/>
                <w:b/>
                <w:rPrChange w:id="2851" w:author="6492" w:date="2019-08-22T15:51:00Z">
                  <w:rPr>
                    <w:rFonts w:ascii="標楷體" w:eastAsia="標楷體" w:hAnsi="標楷體"/>
                  </w:rPr>
                </w:rPrChange>
              </w:rPr>
              <w:pPrChange w:id="2852" w:author="6492" w:date="2019-08-22T15:51:00Z">
                <w:pPr>
                  <w:spacing w:line="360" w:lineRule="exact"/>
                </w:pPr>
              </w:pPrChange>
            </w:pPr>
            <w:ins w:id="2853" w:author="6492" w:date="2019-08-22T15:54:00Z">
              <w:r w:rsidRPr="00D12EAB">
                <w:rPr>
                  <w:rFonts w:ascii="標楷體" w:eastAsia="標楷體" w:hAnsi="標楷體" w:cs="Adobe 楷体 Std R" w:hint="eastAsia"/>
                  <w:b/>
                </w:rPr>
                <w:t>演練動作</w:t>
              </w:r>
            </w:ins>
          </w:p>
        </w:tc>
      </w:tr>
      <w:tr w:rsidR="00D12EAB" w:rsidRPr="004E735F" w14:paraId="1F0A7EBF" w14:textId="77777777" w:rsidTr="006D3DBA">
        <w:tc>
          <w:tcPr>
            <w:tcW w:w="784" w:type="dxa"/>
            <w:gridSpan w:val="2"/>
            <w:vAlign w:val="center"/>
            <w:tcPrChange w:id="2854" w:author="6492" w:date="2019-08-22T16:04:00Z">
              <w:tcPr>
                <w:tcW w:w="1065" w:type="dxa"/>
                <w:vAlign w:val="center"/>
              </w:tcPr>
            </w:tcPrChange>
          </w:tcPr>
          <w:p w14:paraId="011E0BD0" w14:textId="77777777" w:rsidR="00504080" w:rsidRDefault="00D12EAB">
            <w:pPr>
              <w:jc w:val="center"/>
              <w:rPr>
                <w:rFonts w:ascii="標楷體" w:eastAsia="標楷體" w:hAnsi="標楷體"/>
              </w:rPr>
              <w:pPrChange w:id="2855" w:author="6492" w:date="2019-08-22T15:56:00Z">
                <w:pPr>
                  <w:spacing w:line="280" w:lineRule="exact"/>
                  <w:jc w:val="center"/>
                </w:pPr>
              </w:pPrChange>
            </w:pPr>
            <w:r w:rsidRPr="004E735F">
              <w:rPr>
                <w:rFonts w:ascii="標楷體" w:eastAsia="標楷體" w:hAnsi="標楷體" w:hint="eastAsia"/>
              </w:rPr>
              <w:t>演</w:t>
            </w:r>
          </w:p>
          <w:p w14:paraId="78B7DE56" w14:textId="77777777" w:rsidR="00504080" w:rsidRDefault="00D12EAB">
            <w:pPr>
              <w:jc w:val="center"/>
              <w:rPr>
                <w:rFonts w:ascii="標楷體" w:eastAsia="標楷體" w:hAnsi="標楷體"/>
              </w:rPr>
              <w:pPrChange w:id="2856" w:author="6492" w:date="2019-08-22T15:56:00Z">
                <w:pPr>
                  <w:spacing w:line="280" w:lineRule="exact"/>
                  <w:jc w:val="center"/>
                </w:pPr>
              </w:pPrChange>
            </w:pPr>
            <w:r w:rsidRPr="004E735F">
              <w:rPr>
                <w:rFonts w:ascii="標楷體" w:eastAsia="標楷體" w:hAnsi="標楷體" w:hint="eastAsia"/>
              </w:rPr>
              <w:t>練</w:t>
            </w:r>
          </w:p>
          <w:p w14:paraId="40D976CA" w14:textId="77777777" w:rsidR="00504080" w:rsidRDefault="00D12EAB">
            <w:pPr>
              <w:jc w:val="center"/>
              <w:rPr>
                <w:rFonts w:ascii="標楷體" w:eastAsia="標楷體" w:hAnsi="標楷體"/>
              </w:rPr>
              <w:pPrChange w:id="2857" w:author="6492" w:date="2019-08-22T15:56:00Z">
                <w:pPr>
                  <w:spacing w:line="280" w:lineRule="exact"/>
                  <w:jc w:val="center"/>
                </w:pPr>
              </w:pPrChange>
            </w:pPr>
            <w:r w:rsidRPr="004E735F">
              <w:rPr>
                <w:rFonts w:ascii="標楷體" w:eastAsia="標楷體" w:hAnsi="標楷體" w:hint="eastAsia"/>
              </w:rPr>
              <w:t>後</w:t>
            </w:r>
          </w:p>
          <w:p w14:paraId="71AEF7D3" w14:textId="77777777" w:rsidR="00504080" w:rsidRDefault="00D12EAB">
            <w:pPr>
              <w:jc w:val="center"/>
              <w:rPr>
                <w:rFonts w:ascii="標楷體" w:eastAsia="標楷體" w:hAnsi="標楷體"/>
              </w:rPr>
              <w:pPrChange w:id="2858" w:author="6492" w:date="2019-08-22T15:56:00Z">
                <w:pPr>
                  <w:spacing w:line="280" w:lineRule="exact"/>
                  <w:jc w:val="center"/>
                </w:pPr>
              </w:pPrChange>
            </w:pPr>
            <w:r w:rsidRPr="004E735F">
              <w:rPr>
                <w:rFonts w:ascii="標楷體" w:eastAsia="標楷體" w:hAnsi="標楷體" w:hint="eastAsia"/>
              </w:rPr>
              <w:t>檢</w:t>
            </w:r>
          </w:p>
          <w:p w14:paraId="60664EB0" w14:textId="77777777" w:rsidR="00504080" w:rsidRDefault="00D12EAB">
            <w:pPr>
              <w:jc w:val="center"/>
              <w:rPr>
                <w:rFonts w:ascii="標楷體" w:eastAsia="標楷體" w:hAnsi="標楷體"/>
              </w:rPr>
              <w:pPrChange w:id="2859" w:author="6492" w:date="2019-08-22T15:56:00Z">
                <w:pPr>
                  <w:spacing w:line="280" w:lineRule="exact"/>
                  <w:jc w:val="center"/>
                </w:pPr>
              </w:pPrChange>
            </w:pPr>
            <w:r w:rsidRPr="004E735F">
              <w:rPr>
                <w:rFonts w:ascii="標楷體" w:eastAsia="標楷體" w:hAnsi="標楷體" w:hint="eastAsia"/>
              </w:rPr>
              <w:t>討</w:t>
            </w:r>
          </w:p>
          <w:p w14:paraId="4FE5ABA6" w14:textId="77777777" w:rsidR="00504080" w:rsidRDefault="00D12EAB">
            <w:pPr>
              <w:jc w:val="center"/>
              <w:rPr>
                <w:rFonts w:ascii="標楷體" w:eastAsia="標楷體" w:hAnsi="標楷體"/>
              </w:rPr>
              <w:pPrChange w:id="2860" w:author="6492" w:date="2019-08-22T15:56:00Z">
                <w:pPr>
                  <w:spacing w:line="280" w:lineRule="exact"/>
                  <w:jc w:val="center"/>
                </w:pPr>
              </w:pPrChange>
            </w:pPr>
            <w:r w:rsidRPr="004E735F">
              <w:rPr>
                <w:rFonts w:ascii="標楷體" w:eastAsia="標楷體" w:hAnsi="標楷體" w:hint="eastAsia"/>
              </w:rPr>
              <w:t>與</w:t>
            </w:r>
          </w:p>
          <w:p w14:paraId="38F6E6DB" w14:textId="77777777" w:rsidR="00504080" w:rsidRDefault="00D12EAB">
            <w:pPr>
              <w:jc w:val="center"/>
              <w:rPr>
                <w:rFonts w:ascii="標楷體" w:eastAsia="標楷體" w:hAnsi="標楷體"/>
              </w:rPr>
              <w:pPrChange w:id="2861" w:author="6492" w:date="2019-08-22T15:56:00Z">
                <w:pPr>
                  <w:spacing w:line="280" w:lineRule="exact"/>
                  <w:jc w:val="center"/>
                </w:pPr>
              </w:pPrChange>
            </w:pPr>
            <w:r w:rsidRPr="004E735F">
              <w:rPr>
                <w:rFonts w:ascii="標楷體" w:eastAsia="標楷體" w:hAnsi="標楷體" w:hint="eastAsia"/>
              </w:rPr>
              <w:t>講</w:t>
            </w:r>
          </w:p>
          <w:p w14:paraId="73033A72" w14:textId="77777777" w:rsidR="00504080" w:rsidRDefault="00D12EAB">
            <w:pPr>
              <w:jc w:val="center"/>
              <w:rPr>
                <w:rFonts w:ascii="標楷體" w:eastAsia="標楷體" w:hAnsi="標楷體"/>
                <w:rPrChange w:id="2862" w:author="6492" w:date="2019-08-22T15:56:00Z">
                  <w:rPr/>
                </w:rPrChange>
              </w:rPr>
              <w:pPrChange w:id="2863" w:author="6492" w:date="2019-08-22T15:56:00Z">
                <w:pPr>
                  <w:spacing w:line="280" w:lineRule="exact"/>
                  <w:jc w:val="center"/>
                </w:pPr>
              </w:pPrChange>
            </w:pPr>
            <w:r w:rsidRPr="004E735F">
              <w:rPr>
                <w:rFonts w:ascii="標楷體" w:eastAsia="標楷體" w:hAnsi="標楷體" w:hint="eastAsia"/>
              </w:rPr>
              <w:t>評</w:t>
            </w:r>
          </w:p>
        </w:tc>
        <w:tc>
          <w:tcPr>
            <w:tcW w:w="1050" w:type="dxa"/>
            <w:vAlign w:val="center"/>
            <w:tcPrChange w:id="2864" w:author="6492" w:date="2019-08-22T16:04:00Z">
              <w:tcPr>
                <w:tcW w:w="836" w:type="dxa"/>
                <w:vAlign w:val="center"/>
              </w:tcPr>
            </w:tcPrChange>
          </w:tcPr>
          <w:p w14:paraId="5DE60DEA" w14:textId="311144BF" w:rsidR="00D12EAB" w:rsidRPr="004E735F" w:rsidRDefault="00BB0B87" w:rsidP="00F13881">
            <w:ins w:id="2865" w:author="靜慧 秦" w:date="2022-03-11T12:33:00Z">
              <w:r>
                <w:rPr>
                  <w:rFonts w:hint="eastAsia"/>
                </w:rPr>
                <w:t>10:00~</w:t>
              </w:r>
            </w:ins>
          </w:p>
        </w:tc>
        <w:tc>
          <w:tcPr>
            <w:tcW w:w="532" w:type="dxa"/>
            <w:vAlign w:val="center"/>
            <w:tcPrChange w:id="2866" w:author="6492" w:date="2019-08-22T16:04:00Z">
              <w:tcPr>
                <w:tcW w:w="504" w:type="dxa"/>
                <w:vAlign w:val="center"/>
              </w:tcPr>
            </w:tcPrChange>
          </w:tcPr>
          <w:p w14:paraId="5DB0B66D" w14:textId="77777777" w:rsidR="00D12EAB" w:rsidRDefault="00D12EAB" w:rsidP="00F13881">
            <w:pPr>
              <w:rPr>
                <w:rFonts w:ascii="標楷體" w:eastAsia="標楷體" w:hAnsi="標楷體"/>
              </w:rPr>
            </w:pPr>
            <w:r w:rsidRPr="00275E33">
              <w:rPr>
                <w:rFonts w:ascii="標楷體" w:eastAsia="標楷體" w:hAnsi="標楷體" w:hint="eastAsia"/>
              </w:rPr>
              <w:t>活</w:t>
            </w:r>
          </w:p>
          <w:p w14:paraId="5F536D6E" w14:textId="77777777" w:rsidR="00D12EAB" w:rsidRDefault="00D12EAB" w:rsidP="00F13881">
            <w:pPr>
              <w:rPr>
                <w:rFonts w:ascii="標楷體" w:eastAsia="標楷體" w:hAnsi="標楷體"/>
              </w:rPr>
            </w:pPr>
            <w:r w:rsidRPr="00275E33">
              <w:rPr>
                <w:rFonts w:ascii="標楷體" w:eastAsia="標楷體" w:hAnsi="標楷體" w:hint="eastAsia"/>
              </w:rPr>
              <w:t>動</w:t>
            </w:r>
          </w:p>
          <w:p w14:paraId="1E99FC24" w14:textId="77777777" w:rsidR="00D12EAB" w:rsidRPr="00275E33" w:rsidRDefault="00D12EAB" w:rsidP="00F13881">
            <w:pPr>
              <w:rPr>
                <w:rFonts w:ascii="標楷體" w:eastAsia="標楷體" w:hAnsi="標楷體"/>
              </w:rPr>
            </w:pPr>
            <w:r w:rsidRPr="00275E33">
              <w:rPr>
                <w:rFonts w:ascii="標楷體" w:eastAsia="標楷體" w:hAnsi="標楷體" w:hint="eastAsia"/>
              </w:rPr>
              <w:t>室</w:t>
            </w:r>
          </w:p>
        </w:tc>
        <w:tc>
          <w:tcPr>
            <w:tcW w:w="6095" w:type="dxa"/>
            <w:tcPrChange w:id="2867" w:author="6492" w:date="2019-08-22T16:04:00Z">
              <w:tcPr>
                <w:tcW w:w="5954" w:type="dxa"/>
              </w:tcPr>
            </w:tcPrChange>
          </w:tcPr>
          <w:p w14:paraId="146AA921" w14:textId="77777777" w:rsidR="00D12EAB" w:rsidDel="0022618A" w:rsidRDefault="00D12EAB" w:rsidP="00F13881">
            <w:pPr>
              <w:ind w:left="2016" w:hangingChars="840" w:hanging="2016"/>
              <w:rPr>
                <w:del w:id="2868" w:author="靜慧 秦" w:date="2021-09-20T11:48:00Z"/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指揮官（園長）：</w:t>
            </w:r>
            <w:del w:id="2869" w:author="靜慧 秦" w:date="2021-09-20T11:48:00Z">
              <w:r w:rsidDel="0022618A">
                <w:rPr>
                  <w:rFonts w:ascii="標楷體" w:eastAsia="標楷體" w:hAnsi="標楷體" w:hint="eastAsia"/>
                </w:rPr>
                <w:delText>本次演練到此結束，感謝各位學員蒞</w:delText>
              </w:r>
            </w:del>
          </w:p>
          <w:p w14:paraId="5AE7055E" w14:textId="77777777" w:rsidR="00D12EAB" w:rsidRPr="004E735F" w:rsidRDefault="00D12EAB">
            <w:pPr>
              <w:ind w:left="2016" w:hangingChars="840" w:hanging="2016"/>
            </w:pPr>
            <w:del w:id="2870" w:author="靜慧 秦" w:date="2021-09-20T11:48:00Z">
              <w:r w:rsidDel="0022618A">
                <w:rPr>
                  <w:rFonts w:ascii="標楷體" w:eastAsia="標楷體" w:hAnsi="標楷體" w:hint="eastAsia"/>
                </w:rPr>
                <w:delText>園觀摩，請移駕至活動</w:delText>
              </w:r>
              <w:r w:rsidRPr="004E735F" w:rsidDel="0022618A">
                <w:rPr>
                  <w:rFonts w:ascii="標楷體" w:eastAsia="標楷體" w:hAnsi="標楷體" w:hint="eastAsia"/>
                </w:rPr>
                <w:delText>室參加演練後檢討與講評</w:delText>
              </w:r>
            </w:del>
            <w:del w:id="2871" w:author="靜慧 秦" w:date="2021-09-20T11:47:00Z">
              <w:r w:rsidRPr="004E735F" w:rsidDel="0022618A">
                <w:rPr>
                  <w:rFonts w:ascii="標楷體" w:eastAsia="標楷體" w:hAnsi="標楷體" w:hint="eastAsia"/>
                </w:rPr>
                <w:delText>。</w:delText>
              </w:r>
            </w:del>
          </w:p>
        </w:tc>
        <w:tc>
          <w:tcPr>
            <w:tcW w:w="1847" w:type="dxa"/>
            <w:tcPrChange w:id="2872" w:author="6492" w:date="2019-08-22T16:04:00Z">
              <w:tcPr>
                <w:tcW w:w="1847" w:type="dxa"/>
              </w:tcPr>
            </w:tcPrChange>
          </w:tcPr>
          <w:p w14:paraId="6BC5D1B2" w14:textId="77777777" w:rsidR="00D12EAB" w:rsidRPr="004E735F" w:rsidRDefault="00D12EAB" w:rsidP="00F13881"/>
        </w:tc>
      </w:tr>
    </w:tbl>
    <w:p w14:paraId="70AD1A35" w14:textId="77777777" w:rsidR="00C141B4" w:rsidRPr="004E735F" w:rsidRDefault="00C141B4" w:rsidP="00C141B4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3BD365A1" w14:textId="77777777" w:rsidR="002B24BC" w:rsidRPr="00C141B4" w:rsidRDefault="002B24BC"/>
    <w:sectPr w:rsidR="002B24BC" w:rsidRPr="00C141B4" w:rsidSect="00C141B4">
      <w:pgSz w:w="11906" w:h="16838"/>
      <w:pgMar w:top="397" w:right="397" w:bottom="39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49135" w14:textId="77777777" w:rsidR="00376031" w:rsidRDefault="00376031" w:rsidP="00E44FFB">
      <w:r>
        <w:separator/>
      </w:r>
    </w:p>
  </w:endnote>
  <w:endnote w:type="continuationSeparator" w:id="0">
    <w:p w14:paraId="7BF62479" w14:textId="77777777" w:rsidR="00376031" w:rsidRDefault="00376031" w:rsidP="00E4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楷体 Std R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711D8" w14:textId="77777777" w:rsidR="00376031" w:rsidRDefault="00376031" w:rsidP="00E44FFB">
      <w:r>
        <w:separator/>
      </w:r>
    </w:p>
  </w:footnote>
  <w:footnote w:type="continuationSeparator" w:id="0">
    <w:p w14:paraId="7207BED1" w14:textId="77777777" w:rsidR="00376031" w:rsidRDefault="00376031" w:rsidP="00E44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561DE"/>
    <w:multiLevelType w:val="hybridMultilevel"/>
    <w:tmpl w:val="1CFC4156"/>
    <w:lvl w:ilvl="0" w:tplc="23280362">
      <w:start w:val="1"/>
      <w:numFmt w:val="decimal"/>
      <w:lvlText w:val="%1."/>
      <w:lvlJc w:val="left"/>
      <w:pPr>
        <w:ind w:left="360" w:hanging="360"/>
      </w:pPr>
      <w:rPr>
        <w:rFonts w:hAnsi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5C5EB1"/>
    <w:multiLevelType w:val="hybridMultilevel"/>
    <w:tmpl w:val="8B0CD0BC"/>
    <w:lvl w:ilvl="0" w:tplc="E53CAF16">
      <w:start w:val="1"/>
      <w:numFmt w:val="ideographTraditional"/>
      <w:lvlText w:val="(%1)"/>
      <w:lvlJc w:val="left"/>
      <w:pPr>
        <w:ind w:left="384" w:hanging="384"/>
      </w:pPr>
      <w:rPr>
        <w:rFonts w:eastAsia="Adobe 楷体 Std R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AE1E7B"/>
    <w:multiLevelType w:val="hybridMultilevel"/>
    <w:tmpl w:val="8E0024FA"/>
    <w:lvl w:ilvl="0" w:tplc="5D3642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3177E3"/>
    <w:multiLevelType w:val="hybridMultilevel"/>
    <w:tmpl w:val="C214F364"/>
    <w:lvl w:ilvl="0" w:tplc="D3ECBAD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EC2E69BC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6D14BE"/>
    <w:multiLevelType w:val="hybridMultilevel"/>
    <w:tmpl w:val="F85A1A14"/>
    <w:lvl w:ilvl="0" w:tplc="51CEB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C41FF8"/>
    <w:multiLevelType w:val="hybridMultilevel"/>
    <w:tmpl w:val="40F8F66A"/>
    <w:lvl w:ilvl="0" w:tplc="A86807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7321AE"/>
    <w:multiLevelType w:val="hybridMultilevel"/>
    <w:tmpl w:val="28E64480"/>
    <w:lvl w:ilvl="0" w:tplc="7D268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B3345EE"/>
    <w:multiLevelType w:val="hybridMultilevel"/>
    <w:tmpl w:val="3912B800"/>
    <w:lvl w:ilvl="0" w:tplc="DFA67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EF3B2F"/>
    <w:multiLevelType w:val="hybridMultilevel"/>
    <w:tmpl w:val="6BF067F6"/>
    <w:lvl w:ilvl="0" w:tplc="0AE6939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num w:numId="1" w16cid:durableId="1211305655">
    <w:abstractNumId w:val="1"/>
  </w:num>
  <w:num w:numId="2" w16cid:durableId="917328176">
    <w:abstractNumId w:val="8"/>
  </w:num>
  <w:num w:numId="3" w16cid:durableId="618149527">
    <w:abstractNumId w:val="4"/>
  </w:num>
  <w:num w:numId="4" w16cid:durableId="1693216005">
    <w:abstractNumId w:val="0"/>
  </w:num>
  <w:num w:numId="5" w16cid:durableId="2037344030">
    <w:abstractNumId w:val="6"/>
  </w:num>
  <w:num w:numId="6" w16cid:durableId="1357072925">
    <w:abstractNumId w:val="7"/>
  </w:num>
  <w:num w:numId="7" w16cid:durableId="153958323">
    <w:abstractNumId w:val="5"/>
  </w:num>
  <w:num w:numId="8" w16cid:durableId="63726131">
    <w:abstractNumId w:val="2"/>
  </w:num>
  <w:num w:numId="9" w16cid:durableId="27853173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vychin816@gmail.com">
    <w15:presenceInfo w15:providerId="Windows Live" w15:userId="294f2e75c3df43e9"/>
  </w15:person>
  <w15:person w15:author="靜慧 秦">
    <w15:presenceInfo w15:providerId="Windows Live" w15:userId="a8cc57bc26b263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B4"/>
    <w:rsid w:val="00001FE7"/>
    <w:rsid w:val="0000614F"/>
    <w:rsid w:val="00007383"/>
    <w:rsid w:val="00010E76"/>
    <w:rsid w:val="00021DDF"/>
    <w:rsid w:val="00056057"/>
    <w:rsid w:val="000954B7"/>
    <w:rsid w:val="00096E5F"/>
    <w:rsid w:val="00096FE2"/>
    <w:rsid w:val="000A22F7"/>
    <w:rsid w:val="000C3A69"/>
    <w:rsid w:val="000D1554"/>
    <w:rsid w:val="00115A03"/>
    <w:rsid w:val="001341A5"/>
    <w:rsid w:val="0014034D"/>
    <w:rsid w:val="001675BC"/>
    <w:rsid w:val="00183DA3"/>
    <w:rsid w:val="0018611C"/>
    <w:rsid w:val="0019273F"/>
    <w:rsid w:val="001A2704"/>
    <w:rsid w:val="001B7841"/>
    <w:rsid w:val="001D3284"/>
    <w:rsid w:val="001D3353"/>
    <w:rsid w:val="001D68C5"/>
    <w:rsid w:val="00216B78"/>
    <w:rsid w:val="002220BC"/>
    <w:rsid w:val="0022618A"/>
    <w:rsid w:val="00226329"/>
    <w:rsid w:val="0023506F"/>
    <w:rsid w:val="002563C7"/>
    <w:rsid w:val="00273892"/>
    <w:rsid w:val="00293F2C"/>
    <w:rsid w:val="002A7CA1"/>
    <w:rsid w:val="002B24BC"/>
    <w:rsid w:val="002B2A19"/>
    <w:rsid w:val="002C7F99"/>
    <w:rsid w:val="002D562F"/>
    <w:rsid w:val="002F2433"/>
    <w:rsid w:val="003249D6"/>
    <w:rsid w:val="00337939"/>
    <w:rsid w:val="0035698F"/>
    <w:rsid w:val="00360073"/>
    <w:rsid w:val="00364BD0"/>
    <w:rsid w:val="00376031"/>
    <w:rsid w:val="00382F84"/>
    <w:rsid w:val="003C1FB8"/>
    <w:rsid w:val="003D0F22"/>
    <w:rsid w:val="003E2A66"/>
    <w:rsid w:val="003E3C28"/>
    <w:rsid w:val="00412DA5"/>
    <w:rsid w:val="00415F9E"/>
    <w:rsid w:val="00416E67"/>
    <w:rsid w:val="00436036"/>
    <w:rsid w:val="00437CC8"/>
    <w:rsid w:val="0046632F"/>
    <w:rsid w:val="00484281"/>
    <w:rsid w:val="00492733"/>
    <w:rsid w:val="004A4AED"/>
    <w:rsid w:val="004A6D1B"/>
    <w:rsid w:val="00504080"/>
    <w:rsid w:val="00506581"/>
    <w:rsid w:val="00525C2F"/>
    <w:rsid w:val="00535915"/>
    <w:rsid w:val="005419DD"/>
    <w:rsid w:val="00580486"/>
    <w:rsid w:val="005A0425"/>
    <w:rsid w:val="005A553A"/>
    <w:rsid w:val="005E0C2A"/>
    <w:rsid w:val="006134C9"/>
    <w:rsid w:val="00657CC1"/>
    <w:rsid w:val="00677417"/>
    <w:rsid w:val="006D3DBA"/>
    <w:rsid w:val="006D494F"/>
    <w:rsid w:val="006D56A0"/>
    <w:rsid w:val="006D5707"/>
    <w:rsid w:val="006E3F91"/>
    <w:rsid w:val="006F70AA"/>
    <w:rsid w:val="007011DC"/>
    <w:rsid w:val="007052EA"/>
    <w:rsid w:val="00710AA7"/>
    <w:rsid w:val="00723C5C"/>
    <w:rsid w:val="00757386"/>
    <w:rsid w:val="007A522D"/>
    <w:rsid w:val="007A6EC3"/>
    <w:rsid w:val="007C1E33"/>
    <w:rsid w:val="007D33C0"/>
    <w:rsid w:val="00825CE1"/>
    <w:rsid w:val="00843B8C"/>
    <w:rsid w:val="0085634C"/>
    <w:rsid w:val="008853B9"/>
    <w:rsid w:val="00887444"/>
    <w:rsid w:val="008A67BC"/>
    <w:rsid w:val="008A7C6F"/>
    <w:rsid w:val="008F0B15"/>
    <w:rsid w:val="00935CA4"/>
    <w:rsid w:val="00957994"/>
    <w:rsid w:val="0097121F"/>
    <w:rsid w:val="00977ACC"/>
    <w:rsid w:val="009808C0"/>
    <w:rsid w:val="009912BF"/>
    <w:rsid w:val="00992D6F"/>
    <w:rsid w:val="00997488"/>
    <w:rsid w:val="009B5348"/>
    <w:rsid w:val="009C1723"/>
    <w:rsid w:val="00A00946"/>
    <w:rsid w:val="00A13583"/>
    <w:rsid w:val="00A20A81"/>
    <w:rsid w:val="00A25BE2"/>
    <w:rsid w:val="00A80AF7"/>
    <w:rsid w:val="00A83AF0"/>
    <w:rsid w:val="00A878A2"/>
    <w:rsid w:val="00A91CE3"/>
    <w:rsid w:val="00A92D8C"/>
    <w:rsid w:val="00A96D05"/>
    <w:rsid w:val="00AC34F2"/>
    <w:rsid w:val="00AC46A6"/>
    <w:rsid w:val="00AD4F72"/>
    <w:rsid w:val="00AD7FC7"/>
    <w:rsid w:val="00AE0802"/>
    <w:rsid w:val="00B16173"/>
    <w:rsid w:val="00B37378"/>
    <w:rsid w:val="00B3761D"/>
    <w:rsid w:val="00B4121D"/>
    <w:rsid w:val="00B466FC"/>
    <w:rsid w:val="00B47B6B"/>
    <w:rsid w:val="00B51C80"/>
    <w:rsid w:val="00B640FF"/>
    <w:rsid w:val="00B8420D"/>
    <w:rsid w:val="00B855E5"/>
    <w:rsid w:val="00B96087"/>
    <w:rsid w:val="00B96D9B"/>
    <w:rsid w:val="00BA15A0"/>
    <w:rsid w:val="00BB0B87"/>
    <w:rsid w:val="00BD1127"/>
    <w:rsid w:val="00BD4C21"/>
    <w:rsid w:val="00BE17CB"/>
    <w:rsid w:val="00BF23F9"/>
    <w:rsid w:val="00BF3282"/>
    <w:rsid w:val="00BF35D8"/>
    <w:rsid w:val="00C141B4"/>
    <w:rsid w:val="00C25932"/>
    <w:rsid w:val="00C56714"/>
    <w:rsid w:val="00C57EF0"/>
    <w:rsid w:val="00C653D8"/>
    <w:rsid w:val="00C83533"/>
    <w:rsid w:val="00C93688"/>
    <w:rsid w:val="00CA3710"/>
    <w:rsid w:val="00CA3F95"/>
    <w:rsid w:val="00CF244A"/>
    <w:rsid w:val="00D03D80"/>
    <w:rsid w:val="00D12E28"/>
    <w:rsid w:val="00D12EAB"/>
    <w:rsid w:val="00D13ADD"/>
    <w:rsid w:val="00D36498"/>
    <w:rsid w:val="00D375B3"/>
    <w:rsid w:val="00D61D4D"/>
    <w:rsid w:val="00D84326"/>
    <w:rsid w:val="00DE584F"/>
    <w:rsid w:val="00E03F65"/>
    <w:rsid w:val="00E11C81"/>
    <w:rsid w:val="00E15F6E"/>
    <w:rsid w:val="00E42584"/>
    <w:rsid w:val="00E44FFB"/>
    <w:rsid w:val="00E5273B"/>
    <w:rsid w:val="00E6441A"/>
    <w:rsid w:val="00E7288A"/>
    <w:rsid w:val="00E93062"/>
    <w:rsid w:val="00EA118B"/>
    <w:rsid w:val="00EA32E4"/>
    <w:rsid w:val="00EA3C8C"/>
    <w:rsid w:val="00EE1235"/>
    <w:rsid w:val="00EE3E6C"/>
    <w:rsid w:val="00EF687D"/>
    <w:rsid w:val="00F018BC"/>
    <w:rsid w:val="00F05AC9"/>
    <w:rsid w:val="00F13881"/>
    <w:rsid w:val="00F54879"/>
    <w:rsid w:val="00F914C3"/>
    <w:rsid w:val="00F9788F"/>
    <w:rsid w:val="00FA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776ADA"/>
  <w15:docId w15:val="{60AA5AE7-A70E-4022-A726-8110669E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1B4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41B4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41B4"/>
    <w:pPr>
      <w:ind w:leftChars="200" w:left="480"/>
    </w:pPr>
  </w:style>
  <w:style w:type="paragraph" w:styleId="a5">
    <w:name w:val="header"/>
    <w:basedOn w:val="a"/>
    <w:link w:val="a6"/>
    <w:uiPriority w:val="99"/>
    <w:rsid w:val="00C14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41B4"/>
    <w:rPr>
      <w:rFonts w:ascii="Calibri" w:eastAsia="新細明體" w:hAnsi="Calibri" w:cs="Calibri"/>
      <w:sz w:val="20"/>
      <w:szCs w:val="20"/>
    </w:rPr>
  </w:style>
  <w:style w:type="paragraph" w:styleId="a7">
    <w:name w:val="footer"/>
    <w:basedOn w:val="a"/>
    <w:link w:val="a8"/>
    <w:uiPriority w:val="99"/>
    <w:rsid w:val="00C14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41B4"/>
    <w:rPr>
      <w:rFonts w:ascii="Calibri" w:eastAsia="新細明體" w:hAnsi="Calibri" w:cs="Calibri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141B4"/>
    <w:rPr>
      <w:rFonts w:ascii="Cambria" w:hAnsi="Cambria" w:cs="Times New Roman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41B4"/>
    <w:rPr>
      <w:rFonts w:ascii="Cambria" w:eastAsia="新細明體" w:hAnsi="Cambria" w:cs="Times New Roman"/>
      <w:sz w:val="18"/>
      <w:szCs w:val="18"/>
    </w:rPr>
  </w:style>
  <w:style w:type="paragraph" w:customStyle="1" w:styleId="14pt-----cjk">
    <w:name w:val="14pt----對齊邊線-cjk"/>
    <w:basedOn w:val="a"/>
    <w:rsid w:val="00C141B4"/>
    <w:pPr>
      <w:widowControl/>
      <w:spacing w:before="100" w:beforeAutospacing="1"/>
      <w:jc w:val="both"/>
    </w:pPr>
    <w:rPr>
      <w:rFonts w:ascii="新細明體" w:hAnsi="新細明體" w:cs="新細明體"/>
      <w:kern w:val="0"/>
      <w:sz w:val="28"/>
      <w:szCs w:val="28"/>
    </w:rPr>
  </w:style>
  <w:style w:type="paragraph" w:customStyle="1" w:styleId="cjk">
    <w:name w:val="cjk"/>
    <w:basedOn w:val="a"/>
    <w:rsid w:val="00C141B4"/>
    <w:pPr>
      <w:widowControl/>
      <w:spacing w:before="100" w:beforeAutospacing="1" w:line="318" w:lineRule="atLeast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styleId="ab">
    <w:name w:val="Revision"/>
    <w:hidden/>
    <w:uiPriority w:val="99"/>
    <w:semiHidden/>
    <w:rsid w:val="00D61D4D"/>
    <w:rPr>
      <w:rFonts w:ascii="Calibri" w:eastAsia="新細明體" w:hAnsi="Calibri" w:cs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7D801-E326-4AE8-A9AC-EB25E9E1A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1080</Words>
  <Characters>6159</Characters>
  <Application>Microsoft Office Word</Application>
  <DocSecurity>0</DocSecurity>
  <Lines>51</Lines>
  <Paragraphs>14</Paragraphs>
  <ScaleCrop>false</ScaleCrop>
  <Company>Microsoft</Company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ivychin816@gmail.com</dc:creator>
  <cp:keywords/>
  <dc:description/>
  <cp:lastModifiedBy>靜慧 秦</cp:lastModifiedBy>
  <cp:revision>10</cp:revision>
  <cp:lastPrinted>2023-09-21T00:59:00Z</cp:lastPrinted>
  <dcterms:created xsi:type="dcterms:W3CDTF">2023-08-21T01:25:00Z</dcterms:created>
  <dcterms:modified xsi:type="dcterms:W3CDTF">2023-09-21T01:30:00Z</dcterms:modified>
</cp:coreProperties>
</file>